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1D2A" w:rsidRDefault="00F11D2A" w:rsidP="00F11D2A">
      <w:pPr>
        <w:pStyle w:val="p0"/>
        <w:autoSpaceDN w:val="0"/>
        <w:spacing w:line="400" w:lineRule="exact"/>
        <w:jc w:val="center"/>
        <w:rPr>
          <w:rFonts w:ascii="Times New Roman" w:eastAsiaTheme="minorEastAsia" w:hAnsi="Times New Roman" w:cs="Times New Roman"/>
          <w:b/>
          <w:kern w:val="2"/>
          <w:sz w:val="28"/>
          <w:szCs w:val="28"/>
        </w:rPr>
      </w:pPr>
      <w:r w:rsidRPr="00650050">
        <w:rPr>
          <w:rFonts w:ascii="Times New Roman" w:eastAsiaTheme="minorEastAsia" w:hAnsi="Times New Roman" w:cs="Times New Roman"/>
          <w:b/>
          <w:kern w:val="2"/>
          <w:sz w:val="28"/>
          <w:szCs w:val="28"/>
        </w:rPr>
        <w:t>CASE STUDY</w:t>
      </w:r>
    </w:p>
    <w:p w:rsidR="00F11D2A" w:rsidRPr="00650050" w:rsidDel="00E069F8" w:rsidRDefault="00F11D2A" w:rsidP="00F11D2A">
      <w:pPr>
        <w:pStyle w:val="p0"/>
        <w:autoSpaceDN w:val="0"/>
        <w:spacing w:line="400" w:lineRule="exact"/>
        <w:jc w:val="center"/>
        <w:rPr>
          <w:del w:id="0" w:author="User" w:date="2016-08-24T10:26:00Z"/>
          <w:rFonts w:ascii="Times New Roman" w:eastAsiaTheme="minorEastAsia" w:hAnsi="Times New Roman" w:cs="Times New Roman"/>
          <w:b/>
          <w:kern w:val="2"/>
          <w:sz w:val="28"/>
          <w:szCs w:val="28"/>
        </w:rPr>
      </w:pPr>
    </w:p>
    <w:p w:rsidR="00A82047" w:rsidRDefault="00F11D2A" w:rsidP="00A82047">
      <w:pPr>
        <w:keepNext/>
        <w:widowControl w:val="0"/>
        <w:spacing w:before="120" w:line="360" w:lineRule="exact"/>
        <w:jc w:val="center"/>
        <w:rPr>
          <w:rFonts w:ascii="Times New Roman" w:hAnsi="Times New Roman"/>
          <w:b/>
          <w:sz w:val="28"/>
          <w:szCs w:val="28"/>
        </w:rPr>
      </w:pPr>
      <w:r>
        <w:rPr>
          <w:rFonts w:ascii="Times New Roman" w:hAnsi="Times New Roman"/>
          <w:b/>
          <w:sz w:val="28"/>
          <w:szCs w:val="28"/>
        </w:rPr>
        <w:t xml:space="preserve">THE </w:t>
      </w:r>
      <w:r w:rsidR="00A82047" w:rsidRPr="00602ED8">
        <w:rPr>
          <w:rFonts w:ascii="Times New Roman" w:hAnsi="Times New Roman"/>
          <w:b/>
          <w:sz w:val="28"/>
          <w:szCs w:val="28"/>
          <w:lang w:val="vi-VN"/>
        </w:rPr>
        <w:t>AUDIT</w:t>
      </w:r>
      <w:r w:rsidR="007E1D18" w:rsidRPr="00602ED8">
        <w:rPr>
          <w:rFonts w:ascii="Times New Roman" w:hAnsi="Times New Roman"/>
          <w:b/>
          <w:sz w:val="28"/>
          <w:szCs w:val="28"/>
        </w:rPr>
        <w:t xml:space="preserve"> </w:t>
      </w:r>
      <w:r>
        <w:rPr>
          <w:rFonts w:ascii="Times New Roman" w:hAnsi="Times New Roman"/>
          <w:b/>
          <w:sz w:val="28"/>
          <w:szCs w:val="28"/>
        </w:rPr>
        <w:t>ON</w:t>
      </w:r>
      <w:r w:rsidRPr="00602ED8">
        <w:rPr>
          <w:rFonts w:ascii="Times New Roman" w:hAnsi="Times New Roman"/>
          <w:b/>
          <w:sz w:val="28"/>
          <w:szCs w:val="28"/>
          <w:lang w:val="vi-VN"/>
        </w:rPr>
        <w:t xml:space="preserve">  </w:t>
      </w:r>
      <w:r w:rsidR="00A82047" w:rsidRPr="00602ED8">
        <w:rPr>
          <w:rFonts w:ascii="Times New Roman" w:hAnsi="Times New Roman"/>
          <w:b/>
          <w:sz w:val="28"/>
          <w:szCs w:val="28"/>
          <w:lang w:val="vi-VN"/>
        </w:rPr>
        <w:t>MEDICAL WASTEWATER TREATMENT SYSTEM OF THE CENTRAL HOSPITALS IN HANOI (2011 - 2015)</w:t>
      </w:r>
    </w:p>
    <w:p w:rsidR="00A82047" w:rsidRPr="00602ED8" w:rsidRDefault="00A82047" w:rsidP="00A82047">
      <w:pPr>
        <w:pStyle w:val="BodyText"/>
        <w:keepNext/>
        <w:widowControl w:val="0"/>
        <w:numPr>
          <w:ilvl w:val="0"/>
          <w:numId w:val="2"/>
        </w:numPr>
        <w:tabs>
          <w:tab w:val="left" w:pos="851"/>
        </w:tabs>
        <w:spacing w:before="120" w:line="360" w:lineRule="exact"/>
        <w:jc w:val="both"/>
        <w:rPr>
          <w:rFonts w:ascii="Times New Roman" w:hAnsi="Times New Roman"/>
          <w:b/>
          <w:lang w:val="vi-VN" w:eastAsia="vi-VN"/>
        </w:rPr>
      </w:pPr>
      <w:r w:rsidRPr="00602ED8">
        <w:rPr>
          <w:rFonts w:ascii="Times New Roman" w:hAnsi="Times New Roman"/>
          <w:b/>
          <w:lang w:val="vi-VN"/>
        </w:rPr>
        <w:t>Executive summary</w:t>
      </w:r>
    </w:p>
    <w:p w:rsidR="00A82047" w:rsidRPr="00602ED8" w:rsidRDefault="00A82047" w:rsidP="009A6F36">
      <w:pPr>
        <w:keepNext/>
        <w:widowControl w:val="0"/>
        <w:tabs>
          <w:tab w:val="left" w:pos="993"/>
        </w:tabs>
        <w:spacing w:before="120" w:after="120" w:line="360" w:lineRule="exact"/>
        <w:jc w:val="both"/>
        <w:rPr>
          <w:rFonts w:ascii="Times New Roman" w:hAnsi="Times New Roman"/>
          <w:spacing w:val="-2"/>
          <w:sz w:val="28"/>
          <w:szCs w:val="28"/>
          <w:lang w:eastAsia="vi-VN"/>
        </w:rPr>
      </w:pPr>
      <w:r w:rsidRPr="00602ED8">
        <w:rPr>
          <w:rFonts w:ascii="Times New Roman" w:hAnsi="Times New Roman"/>
          <w:spacing w:val="-2"/>
          <w:sz w:val="28"/>
          <w:szCs w:val="28"/>
          <w:lang w:eastAsia="vi-VN"/>
        </w:rPr>
        <w:t>Water pollution due to untr</w:t>
      </w:r>
      <w:r w:rsidR="003300AC" w:rsidRPr="00602ED8">
        <w:rPr>
          <w:rFonts w:ascii="Times New Roman" w:hAnsi="Times New Roman"/>
          <w:spacing w:val="-2"/>
          <w:sz w:val="28"/>
          <w:szCs w:val="28"/>
          <w:lang w:eastAsia="vi-VN"/>
        </w:rPr>
        <w:t>eated medical wastewater does not</w:t>
      </w:r>
      <w:r w:rsidRPr="00602ED8">
        <w:rPr>
          <w:rFonts w:ascii="Times New Roman" w:hAnsi="Times New Roman"/>
          <w:spacing w:val="-2"/>
          <w:sz w:val="28"/>
          <w:szCs w:val="28"/>
          <w:lang w:eastAsia="vi-VN"/>
        </w:rPr>
        <w:t xml:space="preserve"> only influence adversely on health life of human and creatures, but it also entails potential risks that lead to poverty and inhibits the progress of socio-economic development. The fact that the untreated medical wastewater contains a considerable amount of chemicals and harmful microorganisms that can penetrate into living body through foods and drinks as well as to be cause of infectious diseases.</w:t>
      </w:r>
      <w:r w:rsidR="009978C6" w:rsidRPr="00602ED8">
        <w:rPr>
          <w:rFonts w:ascii="Times New Roman" w:hAnsi="Times New Roman"/>
          <w:spacing w:val="-2"/>
          <w:sz w:val="28"/>
          <w:szCs w:val="28"/>
          <w:lang w:eastAsia="vi-VN"/>
        </w:rPr>
        <w:t xml:space="preserve"> </w:t>
      </w:r>
      <w:r w:rsidRPr="00602ED8">
        <w:rPr>
          <w:rFonts w:ascii="Times New Roman" w:hAnsi="Times New Roman"/>
          <w:spacing w:val="-2"/>
          <w:sz w:val="28"/>
          <w:szCs w:val="28"/>
          <w:lang w:eastAsia="vi-VN"/>
        </w:rPr>
        <w:t xml:space="preserve">Therefore, inspecting and motoring activities related to management and operation of medical wastewater system in hospitals, which </w:t>
      </w:r>
      <w:r w:rsidR="00701235" w:rsidRPr="00602ED8">
        <w:rPr>
          <w:rFonts w:ascii="Times New Roman" w:hAnsi="Times New Roman"/>
          <w:spacing w:val="-2"/>
          <w:sz w:val="28"/>
          <w:szCs w:val="28"/>
          <w:lang w:eastAsia="vi-VN"/>
        </w:rPr>
        <w:t>is</w:t>
      </w:r>
      <w:r w:rsidRPr="00602ED8">
        <w:rPr>
          <w:rFonts w:ascii="Times New Roman" w:hAnsi="Times New Roman"/>
          <w:spacing w:val="-2"/>
          <w:sz w:val="28"/>
          <w:szCs w:val="28"/>
          <w:lang w:eastAsia="vi-VN"/>
        </w:rPr>
        <w:t xml:space="preserve"> identified as an indispensable part in improving the quality of water in many countries in the world. </w:t>
      </w:r>
    </w:p>
    <w:p w:rsidR="00A82047" w:rsidRPr="00602ED8" w:rsidRDefault="00A82047" w:rsidP="009A6F36">
      <w:pPr>
        <w:keepNext/>
        <w:widowControl w:val="0"/>
        <w:tabs>
          <w:tab w:val="left" w:pos="993"/>
        </w:tabs>
        <w:spacing w:before="120" w:after="120" w:line="360" w:lineRule="exact"/>
        <w:jc w:val="both"/>
        <w:rPr>
          <w:rFonts w:ascii="Times New Roman" w:hAnsi="Times New Roman"/>
          <w:spacing w:val="-2"/>
          <w:sz w:val="28"/>
          <w:szCs w:val="28"/>
          <w:lang w:eastAsia="vi-VN"/>
        </w:rPr>
      </w:pPr>
      <w:r w:rsidRPr="00602ED8">
        <w:rPr>
          <w:rFonts w:ascii="Times New Roman" w:hAnsi="Times New Roman"/>
          <w:spacing w:val="-2"/>
          <w:sz w:val="28"/>
          <w:szCs w:val="28"/>
          <w:lang w:eastAsia="vi-VN"/>
        </w:rPr>
        <w:t xml:space="preserve">With its mandates and functions, The State Audit Office of Vietnam (SAV) has conducted to audit activities related to the Medical Wastewater Treatment System of the Central Hospitals in Hanoi (2011 – 2015). The purpose of the audit is to evaluate the effectiveness and efficiency of investing, constructing, managing and operating the medical wastewater treatment system in Hanoi central hospitals. By its findings, SAV has made some recommendations to raise the awareness and responsibilities of stakeholders, which contribute significantly in minimizing the negative impacts of medical wastewater.       </w:t>
      </w:r>
      <w:r w:rsidRPr="00602ED8">
        <w:rPr>
          <w:rFonts w:ascii="Times New Roman" w:hAnsi="Times New Roman"/>
          <w:spacing w:val="-2"/>
          <w:sz w:val="28"/>
          <w:szCs w:val="28"/>
          <w:lang w:eastAsia="vi-VN"/>
        </w:rPr>
        <w:tab/>
      </w:r>
    </w:p>
    <w:p w:rsidR="00A82047" w:rsidRPr="00602ED8" w:rsidRDefault="00A82047" w:rsidP="009A6F36">
      <w:pPr>
        <w:keepNext/>
        <w:widowControl w:val="0"/>
        <w:tabs>
          <w:tab w:val="left" w:pos="993"/>
        </w:tabs>
        <w:spacing w:before="120" w:after="120" w:line="360" w:lineRule="exact"/>
        <w:jc w:val="both"/>
        <w:rPr>
          <w:rFonts w:ascii="Times New Roman" w:hAnsi="Times New Roman"/>
          <w:b/>
          <w:sz w:val="28"/>
          <w:szCs w:val="28"/>
          <w:lang w:val="vi-VN"/>
        </w:rPr>
      </w:pPr>
      <w:r w:rsidRPr="00602ED8">
        <w:rPr>
          <w:rFonts w:ascii="Times New Roman" w:hAnsi="Times New Roman"/>
          <w:b/>
          <w:sz w:val="28"/>
          <w:szCs w:val="28"/>
          <w:lang w:val="vi-VN"/>
        </w:rPr>
        <w:t>2. Audit Purposes</w:t>
      </w:r>
    </w:p>
    <w:p w:rsidR="00A82047" w:rsidRPr="00602ED8" w:rsidRDefault="00180807" w:rsidP="009A6F36">
      <w:pPr>
        <w:keepNext/>
        <w:widowControl w:val="0"/>
        <w:tabs>
          <w:tab w:val="left" w:pos="0"/>
          <w:tab w:val="left" w:pos="1134"/>
        </w:tabs>
        <w:spacing w:before="120" w:after="120" w:line="360" w:lineRule="exact"/>
        <w:jc w:val="both"/>
        <w:rPr>
          <w:rFonts w:ascii="Times New Roman" w:hAnsi="Times New Roman"/>
          <w:spacing w:val="-4"/>
          <w:sz w:val="28"/>
          <w:szCs w:val="28"/>
          <w:lang w:val="it-IT" w:eastAsia="vi-VN"/>
        </w:rPr>
      </w:pPr>
      <w:r w:rsidRPr="00602ED8">
        <w:rPr>
          <w:rFonts w:ascii="Times New Roman" w:hAnsi="Times New Roman"/>
          <w:spacing w:val="-4"/>
          <w:sz w:val="28"/>
          <w:szCs w:val="28"/>
          <w:lang w:eastAsia="vi-VN"/>
        </w:rPr>
        <w:t xml:space="preserve">- </w:t>
      </w:r>
      <w:r w:rsidR="00A82047" w:rsidRPr="00602ED8">
        <w:rPr>
          <w:rFonts w:ascii="Times New Roman" w:hAnsi="Times New Roman"/>
          <w:spacing w:val="-4"/>
          <w:sz w:val="28"/>
          <w:szCs w:val="28"/>
          <w:lang w:val="vi-VN" w:eastAsia="vi-VN"/>
        </w:rPr>
        <w:t>To assess the</w:t>
      </w:r>
      <w:r w:rsidR="009978C6" w:rsidRPr="00602ED8">
        <w:rPr>
          <w:rFonts w:ascii="Times New Roman" w:hAnsi="Times New Roman"/>
          <w:spacing w:val="-4"/>
          <w:sz w:val="28"/>
          <w:szCs w:val="28"/>
          <w:lang w:eastAsia="vi-VN"/>
        </w:rPr>
        <w:t xml:space="preserve"> </w:t>
      </w:r>
      <w:r w:rsidR="00A82047" w:rsidRPr="00602ED8">
        <w:rPr>
          <w:rFonts w:ascii="Times New Roman" w:hAnsi="Times New Roman"/>
          <w:spacing w:val="-4"/>
          <w:sz w:val="28"/>
          <w:szCs w:val="28"/>
          <w:lang w:eastAsia="vi-VN"/>
        </w:rPr>
        <w:t>efficiency</w:t>
      </w:r>
      <w:r w:rsidR="009978C6" w:rsidRPr="00602ED8">
        <w:rPr>
          <w:rFonts w:ascii="Times New Roman" w:hAnsi="Times New Roman"/>
          <w:spacing w:val="-4"/>
          <w:sz w:val="28"/>
          <w:szCs w:val="28"/>
          <w:lang w:eastAsia="vi-VN"/>
        </w:rPr>
        <w:t xml:space="preserve"> </w:t>
      </w:r>
      <w:r w:rsidR="00A82047" w:rsidRPr="00602ED8">
        <w:rPr>
          <w:rFonts w:ascii="Times New Roman" w:hAnsi="Times New Roman"/>
          <w:spacing w:val="-4"/>
          <w:sz w:val="28"/>
          <w:szCs w:val="28"/>
          <w:lang w:val="vi-VN" w:eastAsia="vi-VN"/>
        </w:rPr>
        <w:t>of implement</w:t>
      </w:r>
      <w:r w:rsidR="00A82047" w:rsidRPr="00602ED8">
        <w:rPr>
          <w:rFonts w:ascii="Times New Roman" w:hAnsi="Times New Roman"/>
          <w:spacing w:val="-4"/>
          <w:sz w:val="28"/>
          <w:szCs w:val="28"/>
          <w:lang w:eastAsia="vi-VN"/>
        </w:rPr>
        <w:t xml:space="preserve">ing the activities related to </w:t>
      </w:r>
      <w:r w:rsidR="00A82047" w:rsidRPr="00602ED8">
        <w:rPr>
          <w:rFonts w:ascii="Times New Roman" w:hAnsi="Times New Roman"/>
          <w:spacing w:val="-4"/>
          <w:sz w:val="28"/>
          <w:szCs w:val="28"/>
          <w:lang w:val="vi-VN" w:eastAsia="vi-VN"/>
        </w:rPr>
        <w:t>investing</w:t>
      </w:r>
      <w:r w:rsidR="00A82047" w:rsidRPr="00602ED8">
        <w:rPr>
          <w:rFonts w:ascii="Times New Roman" w:hAnsi="Times New Roman"/>
          <w:spacing w:val="-4"/>
          <w:sz w:val="28"/>
          <w:szCs w:val="28"/>
          <w:lang w:eastAsia="vi-VN"/>
        </w:rPr>
        <w:t xml:space="preserve">, managing and operating the </w:t>
      </w:r>
      <w:r w:rsidR="00A82047" w:rsidRPr="00602ED8">
        <w:rPr>
          <w:rFonts w:ascii="Times New Roman" w:hAnsi="Times New Roman"/>
          <w:spacing w:val="-4"/>
          <w:sz w:val="28"/>
          <w:szCs w:val="28"/>
          <w:lang w:val="vi-VN" w:eastAsia="vi-VN"/>
        </w:rPr>
        <w:t>medical wastewater treatment system</w:t>
      </w:r>
      <w:r w:rsidR="00A82047" w:rsidRPr="00602ED8">
        <w:rPr>
          <w:rFonts w:ascii="Times New Roman" w:hAnsi="Times New Roman"/>
          <w:spacing w:val="-4"/>
          <w:sz w:val="28"/>
          <w:szCs w:val="28"/>
          <w:lang w:eastAsia="vi-VN"/>
        </w:rPr>
        <w:t xml:space="preserve"> by Ministry of Health </w:t>
      </w:r>
      <w:r w:rsidR="00A82047" w:rsidRPr="00602ED8">
        <w:rPr>
          <w:rFonts w:ascii="Times New Roman" w:hAnsi="Times New Roman"/>
          <w:spacing w:val="-4"/>
          <w:sz w:val="28"/>
          <w:szCs w:val="28"/>
          <w:lang w:val="vi-VN" w:eastAsia="vi-VN"/>
        </w:rPr>
        <w:t xml:space="preserve">with </w:t>
      </w:r>
      <w:r w:rsidR="00A82047" w:rsidRPr="00602ED8">
        <w:rPr>
          <w:rFonts w:ascii="Times New Roman" w:hAnsi="Times New Roman"/>
          <w:spacing w:val="-4"/>
          <w:sz w:val="28"/>
          <w:szCs w:val="28"/>
          <w:lang w:eastAsia="vi-VN"/>
        </w:rPr>
        <w:t>its</w:t>
      </w:r>
      <w:r w:rsidR="00A82047" w:rsidRPr="00602ED8">
        <w:rPr>
          <w:rFonts w:ascii="Times New Roman" w:hAnsi="Times New Roman"/>
          <w:spacing w:val="-4"/>
          <w:sz w:val="28"/>
          <w:szCs w:val="28"/>
          <w:lang w:val="vi-VN" w:eastAsia="vi-VN"/>
        </w:rPr>
        <w:t xml:space="preserve"> objectives in the period of 2011 – 2015. </w:t>
      </w:r>
    </w:p>
    <w:p w:rsidR="00A82047" w:rsidRPr="00602ED8" w:rsidRDefault="00180807" w:rsidP="009A6F36">
      <w:pPr>
        <w:keepNext/>
        <w:widowControl w:val="0"/>
        <w:tabs>
          <w:tab w:val="left" w:pos="0"/>
          <w:tab w:val="left" w:pos="1134"/>
        </w:tabs>
        <w:spacing w:before="120" w:after="120" w:line="360" w:lineRule="exact"/>
        <w:jc w:val="both"/>
        <w:rPr>
          <w:rFonts w:ascii="Times New Roman" w:hAnsi="Times New Roman"/>
          <w:sz w:val="28"/>
          <w:szCs w:val="28"/>
          <w:lang w:val="it-IT" w:eastAsia="vi-VN"/>
        </w:rPr>
      </w:pPr>
      <w:r w:rsidRPr="00602ED8">
        <w:rPr>
          <w:rFonts w:ascii="Times New Roman" w:hAnsi="Times New Roman"/>
          <w:sz w:val="28"/>
          <w:szCs w:val="28"/>
          <w:lang w:eastAsia="vi-VN"/>
        </w:rPr>
        <w:t xml:space="preserve">- </w:t>
      </w:r>
      <w:r w:rsidR="00A82047" w:rsidRPr="00602ED8">
        <w:rPr>
          <w:rFonts w:ascii="Times New Roman" w:hAnsi="Times New Roman"/>
          <w:sz w:val="28"/>
          <w:szCs w:val="28"/>
          <w:lang w:val="vi-VN" w:eastAsia="vi-VN"/>
        </w:rPr>
        <w:t xml:space="preserve">To assess the degree of compliance of </w:t>
      </w:r>
      <w:r w:rsidRPr="00602ED8">
        <w:rPr>
          <w:rFonts w:ascii="Times New Roman" w:hAnsi="Times New Roman"/>
          <w:sz w:val="28"/>
          <w:szCs w:val="28"/>
          <w:lang w:eastAsia="vi-VN"/>
        </w:rPr>
        <w:t xml:space="preserve">stakeholders </w:t>
      </w:r>
      <w:r w:rsidR="00A82047" w:rsidRPr="00602ED8">
        <w:rPr>
          <w:rFonts w:ascii="Times New Roman" w:hAnsi="Times New Roman"/>
          <w:sz w:val="28"/>
          <w:szCs w:val="28"/>
          <w:lang w:val="vi-VN" w:eastAsia="vi-VN"/>
        </w:rPr>
        <w:t xml:space="preserve">in </w:t>
      </w:r>
      <w:r w:rsidR="00A82047" w:rsidRPr="00602ED8">
        <w:rPr>
          <w:rFonts w:ascii="Times New Roman" w:hAnsi="Times New Roman"/>
          <w:sz w:val="28"/>
          <w:szCs w:val="28"/>
          <w:lang w:eastAsia="vi-VN"/>
        </w:rPr>
        <w:t xml:space="preserve">the process of </w:t>
      </w:r>
      <w:r w:rsidR="00A82047" w:rsidRPr="00602ED8">
        <w:rPr>
          <w:rFonts w:ascii="Times New Roman" w:hAnsi="Times New Roman"/>
          <w:sz w:val="28"/>
          <w:szCs w:val="28"/>
          <w:lang w:val="vi-VN" w:eastAsia="vi-VN"/>
        </w:rPr>
        <w:t>investing, managing and operating the medical wastewater treatment system with</w:t>
      </w:r>
      <w:r w:rsidR="00A82047" w:rsidRPr="00602ED8">
        <w:rPr>
          <w:rFonts w:ascii="Times New Roman" w:hAnsi="Times New Roman"/>
          <w:sz w:val="28"/>
          <w:szCs w:val="28"/>
          <w:lang w:eastAsia="vi-VN"/>
        </w:rPr>
        <w:t>its</w:t>
      </w:r>
      <w:r w:rsidR="00A82047" w:rsidRPr="00602ED8">
        <w:rPr>
          <w:rFonts w:ascii="Times New Roman" w:hAnsi="Times New Roman"/>
          <w:sz w:val="28"/>
          <w:szCs w:val="28"/>
          <w:lang w:val="vi-VN" w:eastAsia="vi-VN"/>
        </w:rPr>
        <w:t xml:space="preserve"> objectives in the period of 2011 – 2015. </w:t>
      </w:r>
    </w:p>
    <w:p w:rsidR="00A82047" w:rsidRPr="00602ED8" w:rsidRDefault="00A82047" w:rsidP="009A6F36">
      <w:pPr>
        <w:keepNext/>
        <w:widowControl w:val="0"/>
        <w:tabs>
          <w:tab w:val="left" w:pos="993"/>
        </w:tabs>
        <w:spacing w:before="120" w:after="120" w:line="360" w:lineRule="exact"/>
        <w:jc w:val="both"/>
        <w:rPr>
          <w:rFonts w:ascii="Times New Roman" w:hAnsi="Times New Roman"/>
          <w:b/>
          <w:sz w:val="28"/>
          <w:szCs w:val="28"/>
          <w:lang w:val="vi-VN"/>
        </w:rPr>
      </w:pPr>
      <w:r w:rsidRPr="00602ED8">
        <w:rPr>
          <w:rFonts w:ascii="Times New Roman" w:hAnsi="Times New Roman"/>
          <w:b/>
          <w:sz w:val="28"/>
          <w:szCs w:val="28"/>
          <w:lang w:val="vi-VN"/>
        </w:rPr>
        <w:t>3. Audit methodology</w:t>
      </w:r>
    </w:p>
    <w:p w:rsidR="00A82047" w:rsidRPr="00602ED8" w:rsidRDefault="004C6AEA" w:rsidP="009A6F36">
      <w:pPr>
        <w:pStyle w:val="BodyText"/>
        <w:keepNext/>
        <w:widowControl w:val="0"/>
        <w:numPr>
          <w:ilvl w:val="0"/>
          <w:numId w:val="7"/>
        </w:numPr>
        <w:tabs>
          <w:tab w:val="left" w:pos="142"/>
          <w:tab w:val="left" w:pos="993"/>
        </w:tabs>
        <w:spacing w:before="120" w:line="360" w:lineRule="exact"/>
        <w:ind w:left="0" w:firstLine="0"/>
        <w:jc w:val="both"/>
        <w:rPr>
          <w:rFonts w:ascii="Times New Roman" w:hAnsi="Times New Roman"/>
          <w:spacing w:val="-2"/>
          <w:lang w:val="vi-VN"/>
        </w:rPr>
      </w:pPr>
      <w:r>
        <w:rPr>
          <w:rFonts w:ascii="Times New Roman" w:hAnsi="Times New Roman"/>
          <w:spacing w:val="-2"/>
        </w:rPr>
        <w:t>To s</w:t>
      </w:r>
      <w:r w:rsidR="00A82047" w:rsidRPr="00602ED8">
        <w:rPr>
          <w:rFonts w:ascii="Times New Roman" w:hAnsi="Times New Roman"/>
          <w:spacing w:val="-2"/>
          <w:lang w:val="vi-VN"/>
        </w:rPr>
        <w:t>earch and</w:t>
      </w:r>
      <w:r w:rsidR="00A82047" w:rsidRPr="00602ED8">
        <w:rPr>
          <w:rFonts w:ascii="Times New Roman" w:hAnsi="Times New Roman"/>
          <w:spacing w:val="-2"/>
        </w:rPr>
        <w:t xml:space="preserve"> collect</w:t>
      </w:r>
      <w:r w:rsidR="00180807" w:rsidRPr="00602ED8">
        <w:rPr>
          <w:rFonts w:ascii="Times New Roman" w:hAnsi="Times New Roman"/>
          <w:spacing w:val="-2"/>
        </w:rPr>
        <w:t xml:space="preserve"> </w:t>
      </w:r>
      <w:r w:rsidR="00A82047" w:rsidRPr="00602ED8">
        <w:rPr>
          <w:rFonts w:ascii="Times New Roman" w:hAnsi="Times New Roman"/>
          <w:spacing w:val="-2"/>
          <w:lang w:val="vi-VN"/>
        </w:rPr>
        <w:t>the information from mass communications;</w:t>
      </w:r>
    </w:p>
    <w:p w:rsidR="00A82047" w:rsidRPr="00602ED8" w:rsidRDefault="004C6AEA" w:rsidP="009A6F36">
      <w:pPr>
        <w:pStyle w:val="BodyText"/>
        <w:keepNext/>
        <w:widowControl w:val="0"/>
        <w:numPr>
          <w:ilvl w:val="0"/>
          <w:numId w:val="7"/>
        </w:numPr>
        <w:tabs>
          <w:tab w:val="left" w:pos="142"/>
          <w:tab w:val="left" w:pos="993"/>
        </w:tabs>
        <w:spacing w:before="120" w:line="360" w:lineRule="exact"/>
        <w:ind w:left="0" w:firstLine="0"/>
        <w:jc w:val="both"/>
        <w:rPr>
          <w:rFonts w:ascii="Times New Roman" w:hAnsi="Times New Roman"/>
          <w:spacing w:val="-4"/>
          <w:lang w:val="vi-VN"/>
        </w:rPr>
      </w:pPr>
      <w:r>
        <w:rPr>
          <w:rFonts w:ascii="Times New Roman" w:hAnsi="Times New Roman"/>
          <w:spacing w:val="-4"/>
        </w:rPr>
        <w:t>To a</w:t>
      </w:r>
      <w:r w:rsidR="00A82047" w:rsidRPr="00602ED8">
        <w:rPr>
          <w:rFonts w:ascii="Times New Roman" w:hAnsi="Times New Roman"/>
          <w:spacing w:val="-4"/>
        </w:rPr>
        <w:t xml:space="preserve">nalyze and review </w:t>
      </w:r>
      <w:r w:rsidR="00A82047" w:rsidRPr="00602ED8">
        <w:rPr>
          <w:rFonts w:ascii="Times New Roman" w:hAnsi="Times New Roman"/>
          <w:spacing w:val="-4"/>
          <w:lang w:val="vi-VN"/>
        </w:rPr>
        <w:t>the policy documents, legislation, survey reports, other related documents;</w:t>
      </w:r>
    </w:p>
    <w:p w:rsidR="00A82047" w:rsidRPr="009A6F36" w:rsidRDefault="004C6AEA" w:rsidP="009A6F36">
      <w:pPr>
        <w:pStyle w:val="BodyText"/>
        <w:keepNext/>
        <w:widowControl w:val="0"/>
        <w:numPr>
          <w:ilvl w:val="0"/>
          <w:numId w:val="7"/>
        </w:numPr>
        <w:tabs>
          <w:tab w:val="left" w:pos="142"/>
          <w:tab w:val="left" w:pos="993"/>
        </w:tabs>
        <w:spacing w:before="120" w:line="360" w:lineRule="exact"/>
        <w:ind w:left="0" w:firstLine="0"/>
        <w:jc w:val="both"/>
        <w:rPr>
          <w:rFonts w:ascii="Times New Roman" w:hAnsi="Times New Roman"/>
          <w:spacing w:val="2"/>
          <w:lang w:val="vi-VN"/>
        </w:rPr>
      </w:pPr>
      <w:r w:rsidRPr="009A6F36">
        <w:rPr>
          <w:rFonts w:ascii="Times New Roman" w:hAnsi="Times New Roman"/>
          <w:spacing w:val="2"/>
        </w:rPr>
        <w:t>To v</w:t>
      </w:r>
      <w:r w:rsidR="00A82047" w:rsidRPr="009A6F36">
        <w:rPr>
          <w:rFonts w:ascii="Times New Roman" w:hAnsi="Times New Roman"/>
          <w:spacing w:val="2"/>
        </w:rPr>
        <w:t>isit sites and o</w:t>
      </w:r>
      <w:r w:rsidR="00A82047" w:rsidRPr="009A6F36">
        <w:rPr>
          <w:rFonts w:ascii="Times New Roman" w:hAnsi="Times New Roman"/>
          <w:spacing w:val="2"/>
          <w:lang w:val="vi-VN"/>
        </w:rPr>
        <w:t xml:space="preserve">bserving the </w:t>
      </w:r>
      <w:r w:rsidR="00A82047" w:rsidRPr="009A6F36">
        <w:rPr>
          <w:rFonts w:ascii="Times New Roman" w:hAnsi="Times New Roman"/>
          <w:spacing w:val="2"/>
        </w:rPr>
        <w:t xml:space="preserve">activities related to </w:t>
      </w:r>
      <w:r w:rsidR="00A82047" w:rsidRPr="009A6F36">
        <w:rPr>
          <w:rFonts w:ascii="Times New Roman" w:hAnsi="Times New Roman"/>
          <w:spacing w:val="2"/>
          <w:lang w:val="vi-VN"/>
        </w:rPr>
        <w:t xml:space="preserve">management and operation of </w:t>
      </w:r>
      <w:r w:rsidR="00A82047" w:rsidRPr="009A6F36">
        <w:rPr>
          <w:rFonts w:ascii="Times New Roman" w:hAnsi="Times New Roman"/>
          <w:spacing w:val="2"/>
          <w:lang w:val="vi-VN" w:eastAsia="vi-VN"/>
        </w:rPr>
        <w:t>medical wastewater treatment system in hospitals</w:t>
      </w:r>
      <w:r w:rsidR="00A82047" w:rsidRPr="009A6F36">
        <w:rPr>
          <w:rFonts w:ascii="Times New Roman" w:hAnsi="Times New Roman"/>
          <w:spacing w:val="2"/>
          <w:lang w:eastAsia="vi-VN"/>
        </w:rPr>
        <w:t xml:space="preserve"> like</w:t>
      </w:r>
      <w:r w:rsidR="00A82047" w:rsidRPr="009A6F36">
        <w:rPr>
          <w:rFonts w:ascii="Times New Roman" w:hAnsi="Times New Roman"/>
          <w:spacing w:val="2"/>
          <w:lang w:val="vi-VN" w:eastAsia="vi-VN"/>
        </w:rPr>
        <w:t xml:space="preserve">; </w:t>
      </w:r>
      <w:r w:rsidR="00A82047" w:rsidRPr="009A6F36">
        <w:rPr>
          <w:rFonts w:ascii="Times New Roman" w:hAnsi="Times New Roman"/>
          <w:spacing w:val="2"/>
          <w:lang w:eastAsia="vi-VN"/>
        </w:rPr>
        <w:t>inspection</w:t>
      </w:r>
      <w:r w:rsidR="00A82047" w:rsidRPr="009A6F36">
        <w:rPr>
          <w:rFonts w:ascii="Times New Roman" w:hAnsi="Times New Roman"/>
          <w:spacing w:val="2"/>
          <w:lang w:val="vi-VN" w:eastAsia="vi-VN"/>
        </w:rPr>
        <w:t xml:space="preserve">, </w:t>
      </w:r>
      <w:r w:rsidR="00A82047" w:rsidRPr="009A6F36">
        <w:rPr>
          <w:rFonts w:ascii="Times New Roman" w:hAnsi="Times New Roman"/>
          <w:spacing w:val="2"/>
          <w:lang w:eastAsia="vi-VN"/>
        </w:rPr>
        <w:t xml:space="preserve">supervision, </w:t>
      </w:r>
      <w:r w:rsidR="00A82047" w:rsidRPr="009A6F36">
        <w:rPr>
          <w:rFonts w:ascii="Times New Roman" w:hAnsi="Times New Roman"/>
          <w:spacing w:val="2"/>
          <w:lang w:val="vi-VN" w:eastAsia="vi-VN"/>
        </w:rPr>
        <w:t>operation</w:t>
      </w:r>
      <w:r w:rsidR="00A82047" w:rsidRPr="009A6F36">
        <w:rPr>
          <w:rFonts w:ascii="Times New Roman" w:hAnsi="Times New Roman"/>
          <w:spacing w:val="2"/>
          <w:lang w:eastAsia="vi-VN"/>
        </w:rPr>
        <w:t xml:space="preserve"> process </w:t>
      </w:r>
      <w:r w:rsidR="00A82047" w:rsidRPr="009A6F36">
        <w:rPr>
          <w:rFonts w:ascii="Times New Roman" w:hAnsi="Times New Roman"/>
          <w:spacing w:val="2"/>
          <w:lang w:val="vi-VN" w:eastAsia="vi-VN"/>
        </w:rPr>
        <w:t xml:space="preserve"> and record </w:t>
      </w:r>
      <w:r w:rsidR="00A82047" w:rsidRPr="009A6F36">
        <w:rPr>
          <w:rFonts w:ascii="Times New Roman" w:hAnsi="Times New Roman"/>
          <w:spacing w:val="2"/>
          <w:lang w:eastAsia="vi-VN"/>
        </w:rPr>
        <w:t xml:space="preserve"> according to procedures/guidelines of hospital and </w:t>
      </w:r>
      <w:r w:rsidR="00A82047" w:rsidRPr="009A6F36">
        <w:rPr>
          <w:rFonts w:ascii="Times New Roman" w:hAnsi="Times New Roman"/>
          <w:spacing w:val="2"/>
          <w:lang w:eastAsia="vi-VN"/>
        </w:rPr>
        <w:lastRenderedPageBreak/>
        <w:t>producers</w:t>
      </w:r>
      <w:r w:rsidR="00A82047" w:rsidRPr="009A6F36">
        <w:rPr>
          <w:rFonts w:ascii="Times New Roman" w:hAnsi="Times New Roman"/>
          <w:spacing w:val="2"/>
          <w:lang w:val="vi-VN" w:eastAsia="vi-VN"/>
        </w:rPr>
        <w:t>;</w:t>
      </w:r>
    </w:p>
    <w:p w:rsidR="00A82047" w:rsidRPr="00602ED8" w:rsidRDefault="004C6AEA" w:rsidP="009A6F36">
      <w:pPr>
        <w:pStyle w:val="BodyText"/>
        <w:keepNext/>
        <w:widowControl w:val="0"/>
        <w:numPr>
          <w:ilvl w:val="0"/>
          <w:numId w:val="7"/>
        </w:numPr>
        <w:tabs>
          <w:tab w:val="left" w:pos="142"/>
          <w:tab w:val="left" w:pos="993"/>
        </w:tabs>
        <w:spacing w:before="120" w:line="360" w:lineRule="exact"/>
        <w:ind w:left="0" w:firstLine="0"/>
        <w:jc w:val="both"/>
        <w:rPr>
          <w:rFonts w:ascii="Times New Roman" w:hAnsi="Times New Roman"/>
          <w:spacing w:val="-6"/>
          <w:lang w:val="vi-VN"/>
        </w:rPr>
      </w:pPr>
      <w:r>
        <w:rPr>
          <w:rFonts w:ascii="Times New Roman" w:hAnsi="Times New Roman"/>
          <w:spacing w:val="-6"/>
        </w:rPr>
        <w:t>To i</w:t>
      </w:r>
      <w:r w:rsidR="00A82047" w:rsidRPr="00602ED8">
        <w:rPr>
          <w:rFonts w:ascii="Times New Roman" w:hAnsi="Times New Roman"/>
          <w:spacing w:val="-6"/>
          <w:lang w:val="vi-VN"/>
        </w:rPr>
        <w:t>nterview manager</w:t>
      </w:r>
      <w:r w:rsidR="00A82047" w:rsidRPr="00602ED8">
        <w:rPr>
          <w:rFonts w:ascii="Times New Roman" w:hAnsi="Times New Roman"/>
          <w:spacing w:val="-6"/>
        </w:rPr>
        <w:t>s</w:t>
      </w:r>
      <w:r w:rsidR="00A82047" w:rsidRPr="00602ED8">
        <w:rPr>
          <w:rFonts w:ascii="Times New Roman" w:hAnsi="Times New Roman"/>
          <w:spacing w:val="-6"/>
          <w:lang w:val="vi-VN"/>
        </w:rPr>
        <w:t xml:space="preserve"> or staffs </w:t>
      </w:r>
      <w:r w:rsidR="00A82047" w:rsidRPr="00602ED8">
        <w:rPr>
          <w:rFonts w:ascii="Times New Roman" w:hAnsi="Times New Roman"/>
          <w:spacing w:val="-6"/>
        </w:rPr>
        <w:t xml:space="preserve">related to </w:t>
      </w:r>
      <w:r w:rsidR="00A82047" w:rsidRPr="00602ED8">
        <w:rPr>
          <w:rFonts w:ascii="Times New Roman" w:hAnsi="Times New Roman"/>
          <w:spacing w:val="-6"/>
          <w:lang w:val="vi-VN"/>
        </w:rPr>
        <w:t>manag</w:t>
      </w:r>
      <w:r w:rsidR="00A82047" w:rsidRPr="00602ED8">
        <w:rPr>
          <w:rFonts w:ascii="Times New Roman" w:hAnsi="Times New Roman"/>
          <w:spacing w:val="-6"/>
        </w:rPr>
        <w:t>ing and</w:t>
      </w:r>
      <w:r w:rsidR="00A82047" w:rsidRPr="00602ED8">
        <w:rPr>
          <w:rFonts w:ascii="Times New Roman" w:hAnsi="Times New Roman"/>
          <w:spacing w:val="-6"/>
          <w:lang w:val="vi-VN"/>
        </w:rPr>
        <w:t xml:space="preserve"> operati</w:t>
      </w:r>
      <w:r w:rsidR="00A82047" w:rsidRPr="00602ED8">
        <w:rPr>
          <w:rFonts w:ascii="Times New Roman" w:hAnsi="Times New Roman"/>
          <w:spacing w:val="-6"/>
        </w:rPr>
        <w:t>ng</w:t>
      </w:r>
      <w:r w:rsidR="00A82047" w:rsidRPr="00602ED8">
        <w:rPr>
          <w:rFonts w:ascii="Times New Roman" w:hAnsi="Times New Roman"/>
          <w:spacing w:val="-6"/>
          <w:lang w:val="vi-VN"/>
        </w:rPr>
        <w:t xml:space="preserve"> of </w:t>
      </w:r>
      <w:r w:rsidR="00A82047" w:rsidRPr="00602ED8">
        <w:rPr>
          <w:rFonts w:ascii="Times New Roman" w:hAnsi="Times New Roman"/>
          <w:spacing w:val="-6"/>
        </w:rPr>
        <w:t xml:space="preserve">the </w:t>
      </w:r>
      <w:r w:rsidR="001247CF" w:rsidRPr="00602ED8">
        <w:rPr>
          <w:rFonts w:ascii="Times New Roman" w:hAnsi="Times New Roman"/>
          <w:spacing w:val="-6"/>
          <w:lang w:val="vi-VN" w:eastAsia="vi-VN"/>
        </w:rPr>
        <w:t>medical</w:t>
      </w:r>
      <w:r w:rsidR="00180807" w:rsidRPr="00602ED8">
        <w:rPr>
          <w:rFonts w:ascii="Times New Roman" w:hAnsi="Times New Roman"/>
          <w:spacing w:val="-6"/>
          <w:lang w:eastAsia="vi-VN"/>
        </w:rPr>
        <w:t xml:space="preserve"> </w:t>
      </w:r>
      <w:r w:rsidR="001247CF" w:rsidRPr="00602ED8">
        <w:rPr>
          <w:rFonts w:ascii="Times New Roman" w:hAnsi="Times New Roman"/>
          <w:spacing w:val="-6"/>
          <w:lang w:val="vi-VN" w:eastAsia="vi-VN"/>
        </w:rPr>
        <w:t>wastewater</w:t>
      </w:r>
      <w:r w:rsidR="00180807" w:rsidRPr="00602ED8">
        <w:rPr>
          <w:rFonts w:ascii="Times New Roman" w:hAnsi="Times New Roman"/>
          <w:spacing w:val="-6"/>
          <w:lang w:eastAsia="vi-VN"/>
        </w:rPr>
        <w:t xml:space="preserve"> </w:t>
      </w:r>
      <w:r w:rsidR="00A82047" w:rsidRPr="00602ED8">
        <w:rPr>
          <w:rFonts w:ascii="Times New Roman" w:hAnsi="Times New Roman"/>
          <w:spacing w:val="-6"/>
          <w:lang w:val="vi-VN" w:eastAsia="vi-VN"/>
        </w:rPr>
        <w:t>treatment system to identify difficulties</w:t>
      </w:r>
      <w:r w:rsidR="00A82047" w:rsidRPr="00602ED8">
        <w:rPr>
          <w:rFonts w:ascii="Times New Roman" w:hAnsi="Times New Roman"/>
          <w:spacing w:val="-6"/>
          <w:lang w:eastAsia="vi-VN"/>
        </w:rPr>
        <w:t xml:space="preserve"> in implementation process</w:t>
      </w:r>
      <w:r w:rsidR="00A82047" w:rsidRPr="00602ED8">
        <w:rPr>
          <w:rFonts w:ascii="Times New Roman" w:hAnsi="Times New Roman"/>
          <w:spacing w:val="-6"/>
          <w:lang w:val="vi-VN" w:eastAsia="vi-VN"/>
        </w:rPr>
        <w:t>;</w:t>
      </w:r>
    </w:p>
    <w:p w:rsidR="00A82047" w:rsidRPr="00602ED8" w:rsidRDefault="004C6AEA" w:rsidP="009A6F36">
      <w:pPr>
        <w:pStyle w:val="BodyText"/>
        <w:keepNext/>
        <w:widowControl w:val="0"/>
        <w:numPr>
          <w:ilvl w:val="0"/>
          <w:numId w:val="7"/>
        </w:numPr>
        <w:tabs>
          <w:tab w:val="left" w:pos="142"/>
          <w:tab w:val="left" w:pos="993"/>
        </w:tabs>
        <w:spacing w:before="120" w:line="360" w:lineRule="exact"/>
        <w:ind w:left="0" w:firstLine="0"/>
        <w:jc w:val="both"/>
        <w:rPr>
          <w:rFonts w:ascii="Times New Roman" w:hAnsi="Times New Roman"/>
          <w:spacing w:val="-2"/>
          <w:lang w:val="vi-VN"/>
        </w:rPr>
      </w:pPr>
      <w:r>
        <w:rPr>
          <w:rFonts w:ascii="Times New Roman" w:hAnsi="Times New Roman"/>
          <w:spacing w:val="-2"/>
        </w:rPr>
        <w:t>To c</w:t>
      </w:r>
      <w:r w:rsidR="00A82047" w:rsidRPr="00602ED8">
        <w:rPr>
          <w:rFonts w:ascii="Times New Roman" w:hAnsi="Times New Roman"/>
          <w:spacing w:val="-2"/>
          <w:lang w:val="vi-VN"/>
        </w:rPr>
        <w:t>ollect</w:t>
      </w:r>
      <w:r w:rsidR="00180807" w:rsidRPr="00602ED8">
        <w:rPr>
          <w:rFonts w:ascii="Times New Roman" w:hAnsi="Times New Roman"/>
          <w:spacing w:val="-2"/>
        </w:rPr>
        <w:t xml:space="preserve"> </w:t>
      </w:r>
      <w:r w:rsidR="00A82047" w:rsidRPr="00602ED8">
        <w:rPr>
          <w:rFonts w:ascii="Times New Roman" w:hAnsi="Times New Roman"/>
          <w:spacing w:val="-2"/>
          <w:lang w:val="vi-VN"/>
        </w:rPr>
        <w:t>and test t</w:t>
      </w:r>
      <w:r w:rsidR="009A6F36">
        <w:rPr>
          <w:rFonts w:ascii="Times New Roman" w:hAnsi="Times New Roman"/>
          <w:spacing w:val="-2"/>
          <w:lang w:val="vi-VN"/>
        </w:rPr>
        <w:t>he sample of treated wastewater</w:t>
      </w:r>
      <w:r w:rsidR="00A82047" w:rsidRPr="00602ED8">
        <w:rPr>
          <w:rFonts w:ascii="Times New Roman" w:hAnsi="Times New Roman"/>
          <w:spacing w:val="-2"/>
          <w:lang w:val="vi-VN"/>
        </w:rPr>
        <w:t xml:space="preserve">.  </w:t>
      </w:r>
    </w:p>
    <w:p w:rsidR="00A82047" w:rsidRPr="00602ED8" w:rsidRDefault="00A82047" w:rsidP="009A6F36">
      <w:pPr>
        <w:tabs>
          <w:tab w:val="left" w:pos="993"/>
        </w:tabs>
        <w:spacing w:before="120" w:after="120" w:line="360" w:lineRule="exact"/>
        <w:jc w:val="both"/>
        <w:rPr>
          <w:rFonts w:ascii="Times New Roman" w:hAnsi="Times New Roman"/>
          <w:b/>
          <w:sz w:val="28"/>
          <w:szCs w:val="28"/>
          <w:lang w:val="vi-VN"/>
        </w:rPr>
      </w:pPr>
      <w:r w:rsidRPr="00602ED8">
        <w:rPr>
          <w:rFonts w:ascii="Times New Roman" w:hAnsi="Times New Roman"/>
          <w:b/>
          <w:sz w:val="28"/>
          <w:szCs w:val="28"/>
          <w:lang w:val="vi-VN"/>
        </w:rPr>
        <w:t>4. Implementation</w:t>
      </w:r>
    </w:p>
    <w:p w:rsidR="00A82047" w:rsidRPr="00602ED8" w:rsidRDefault="00A82047" w:rsidP="009A6F36">
      <w:pPr>
        <w:tabs>
          <w:tab w:val="left" w:pos="993"/>
        </w:tabs>
        <w:spacing w:before="120" w:after="120" w:line="360" w:lineRule="exact"/>
        <w:jc w:val="both"/>
        <w:rPr>
          <w:rFonts w:ascii="Times New Roman" w:hAnsi="Times New Roman"/>
          <w:spacing w:val="-6"/>
          <w:sz w:val="28"/>
          <w:szCs w:val="28"/>
        </w:rPr>
      </w:pPr>
      <w:r w:rsidRPr="00602ED8">
        <w:rPr>
          <w:rFonts w:ascii="Times New Roman" w:hAnsi="Times New Roman"/>
          <w:spacing w:val="-6"/>
          <w:sz w:val="28"/>
          <w:szCs w:val="28"/>
        </w:rPr>
        <w:t>An</w:t>
      </w:r>
      <w:r w:rsidRPr="00602ED8">
        <w:rPr>
          <w:rFonts w:ascii="Times New Roman" w:hAnsi="Times New Roman"/>
          <w:spacing w:val="-6"/>
          <w:sz w:val="28"/>
          <w:szCs w:val="28"/>
          <w:lang w:val="vi-VN"/>
        </w:rPr>
        <w:t xml:space="preserve"> audit team</w:t>
      </w:r>
      <w:r w:rsidRPr="00602ED8">
        <w:rPr>
          <w:rFonts w:ascii="Times New Roman" w:hAnsi="Times New Roman"/>
          <w:spacing w:val="-6"/>
          <w:sz w:val="28"/>
          <w:szCs w:val="28"/>
        </w:rPr>
        <w:t xml:space="preserve"> was, comprise of a </w:t>
      </w:r>
      <w:r w:rsidR="001247CF" w:rsidRPr="00602ED8">
        <w:rPr>
          <w:rFonts w:ascii="Times New Roman" w:hAnsi="Times New Roman"/>
          <w:spacing w:val="-6"/>
          <w:sz w:val="28"/>
          <w:szCs w:val="28"/>
          <w:lang w:val="vi-VN"/>
        </w:rPr>
        <w:t>head of</w:t>
      </w:r>
      <w:r w:rsidR="00180807" w:rsidRPr="00602ED8">
        <w:rPr>
          <w:rFonts w:ascii="Times New Roman" w:hAnsi="Times New Roman"/>
          <w:spacing w:val="-6"/>
          <w:sz w:val="28"/>
          <w:szCs w:val="28"/>
        </w:rPr>
        <w:t xml:space="preserve"> </w:t>
      </w:r>
      <w:r w:rsidRPr="00602ED8">
        <w:rPr>
          <w:rFonts w:ascii="Times New Roman" w:hAnsi="Times New Roman"/>
          <w:spacing w:val="-6"/>
          <w:sz w:val="28"/>
          <w:szCs w:val="28"/>
          <w:lang w:val="vi-VN"/>
        </w:rPr>
        <w:t>delegation and 11 auditors</w:t>
      </w:r>
      <w:r w:rsidRPr="00602ED8">
        <w:rPr>
          <w:rFonts w:ascii="Times New Roman" w:hAnsi="Times New Roman"/>
          <w:spacing w:val="-6"/>
          <w:sz w:val="28"/>
          <w:szCs w:val="28"/>
        </w:rPr>
        <w:t>,</w:t>
      </w:r>
      <w:r w:rsidR="00180807" w:rsidRPr="00602ED8">
        <w:rPr>
          <w:rFonts w:ascii="Times New Roman" w:hAnsi="Times New Roman"/>
          <w:spacing w:val="-6"/>
          <w:sz w:val="28"/>
          <w:szCs w:val="28"/>
        </w:rPr>
        <w:t xml:space="preserve"> </w:t>
      </w:r>
      <w:r w:rsidRPr="00602ED8">
        <w:rPr>
          <w:rFonts w:ascii="Times New Roman" w:hAnsi="Times New Roman"/>
          <w:spacing w:val="-6"/>
          <w:sz w:val="28"/>
          <w:szCs w:val="28"/>
          <w:lang w:val="vi-VN"/>
        </w:rPr>
        <w:t xml:space="preserve">divided into </w:t>
      </w:r>
      <w:r w:rsidRPr="00602ED8">
        <w:rPr>
          <w:rFonts w:ascii="Times New Roman" w:hAnsi="Times New Roman"/>
          <w:spacing w:val="-6"/>
          <w:sz w:val="28"/>
          <w:szCs w:val="28"/>
        </w:rPr>
        <w:t>two</w:t>
      </w:r>
      <w:r w:rsidRPr="00602ED8">
        <w:rPr>
          <w:rFonts w:ascii="Times New Roman" w:hAnsi="Times New Roman"/>
          <w:spacing w:val="-6"/>
          <w:sz w:val="28"/>
          <w:szCs w:val="28"/>
          <w:lang w:val="vi-VN"/>
        </w:rPr>
        <w:t xml:space="preserve"> groups. During the period</w:t>
      </w:r>
      <w:r w:rsidRPr="00602ED8">
        <w:rPr>
          <w:rFonts w:ascii="Times New Roman" w:hAnsi="Times New Roman"/>
          <w:spacing w:val="-6"/>
          <w:sz w:val="28"/>
          <w:szCs w:val="28"/>
        </w:rPr>
        <w:t xml:space="preserve"> of </w:t>
      </w:r>
      <w:r w:rsidR="00180807" w:rsidRPr="00602ED8">
        <w:rPr>
          <w:rFonts w:ascii="Times New Roman" w:hAnsi="Times New Roman"/>
          <w:spacing w:val="-6"/>
          <w:sz w:val="28"/>
          <w:szCs w:val="28"/>
          <w:lang w:val="vi-VN"/>
        </w:rPr>
        <w:t>60 days</w:t>
      </w:r>
      <w:r w:rsidRPr="00602ED8">
        <w:rPr>
          <w:rFonts w:ascii="Times New Roman" w:hAnsi="Times New Roman"/>
          <w:spacing w:val="-6"/>
          <w:sz w:val="28"/>
          <w:szCs w:val="28"/>
          <w:lang w:val="vi-VN"/>
        </w:rPr>
        <w:t xml:space="preserve">, the audit team has performed </w:t>
      </w:r>
      <w:r w:rsidRPr="00602ED8">
        <w:rPr>
          <w:rFonts w:ascii="Times New Roman" w:hAnsi="Times New Roman"/>
          <w:spacing w:val="-6"/>
          <w:sz w:val="28"/>
          <w:szCs w:val="28"/>
        </w:rPr>
        <w:t xml:space="preserve">to </w:t>
      </w:r>
      <w:r w:rsidRPr="00602ED8">
        <w:rPr>
          <w:rFonts w:ascii="Times New Roman" w:hAnsi="Times New Roman"/>
          <w:spacing w:val="-6"/>
          <w:sz w:val="28"/>
          <w:szCs w:val="28"/>
          <w:lang w:val="vi-VN"/>
        </w:rPr>
        <w:t xml:space="preserve">audit </w:t>
      </w:r>
      <w:r w:rsidR="001247CF" w:rsidRPr="00602ED8">
        <w:rPr>
          <w:rFonts w:ascii="Times New Roman" w:hAnsi="Times New Roman"/>
          <w:spacing w:val="-6"/>
          <w:sz w:val="28"/>
          <w:szCs w:val="28"/>
        </w:rPr>
        <w:t xml:space="preserve">activities related to </w:t>
      </w:r>
      <w:r w:rsidRPr="00602ED8">
        <w:rPr>
          <w:rFonts w:ascii="Times New Roman" w:hAnsi="Times New Roman"/>
          <w:spacing w:val="-6"/>
          <w:sz w:val="28"/>
          <w:szCs w:val="28"/>
          <w:lang w:val="vi-VN"/>
        </w:rPr>
        <w:t>Department of Planning and Finance, Agency of Administration of</w:t>
      </w:r>
      <w:r w:rsidR="00180807" w:rsidRPr="00602ED8">
        <w:rPr>
          <w:rFonts w:ascii="Times New Roman" w:hAnsi="Times New Roman"/>
          <w:spacing w:val="-6"/>
          <w:sz w:val="28"/>
          <w:szCs w:val="28"/>
        </w:rPr>
        <w:t xml:space="preserve"> </w:t>
      </w:r>
      <w:r w:rsidRPr="00602ED8">
        <w:rPr>
          <w:rFonts w:ascii="Times New Roman" w:hAnsi="Times New Roman"/>
          <w:spacing w:val="-6"/>
          <w:sz w:val="28"/>
          <w:szCs w:val="28"/>
          <w:lang w:val="vi-VN"/>
        </w:rPr>
        <w:t xml:space="preserve"> Environmental Health, Department of Medical Equipment and Works</w:t>
      </w:r>
      <w:r w:rsidR="00180807" w:rsidRPr="00602ED8">
        <w:rPr>
          <w:rFonts w:ascii="Times New Roman" w:hAnsi="Times New Roman"/>
          <w:spacing w:val="-6"/>
          <w:sz w:val="28"/>
          <w:szCs w:val="28"/>
        </w:rPr>
        <w:t xml:space="preserve"> </w:t>
      </w:r>
      <w:r w:rsidR="00180807" w:rsidRPr="00602ED8">
        <w:rPr>
          <w:rFonts w:ascii="Times New Roman" w:hAnsi="Times New Roman"/>
          <w:spacing w:val="-6"/>
          <w:sz w:val="28"/>
          <w:szCs w:val="28"/>
          <w:lang w:val="vi-VN"/>
        </w:rPr>
        <w:t>at Ministry of Health</w:t>
      </w:r>
      <w:r w:rsidRPr="00602ED8">
        <w:rPr>
          <w:rFonts w:ascii="Times New Roman" w:hAnsi="Times New Roman"/>
          <w:spacing w:val="-6"/>
          <w:sz w:val="28"/>
          <w:szCs w:val="28"/>
          <w:lang w:val="vi-VN"/>
        </w:rPr>
        <w:t xml:space="preserve">) and </w:t>
      </w:r>
      <w:r w:rsidRPr="00602ED8">
        <w:rPr>
          <w:rFonts w:ascii="Times New Roman" w:hAnsi="Times New Roman"/>
          <w:spacing w:val="-6"/>
          <w:sz w:val="28"/>
          <w:szCs w:val="28"/>
        </w:rPr>
        <w:t xml:space="preserve">at </w:t>
      </w:r>
      <w:r w:rsidRPr="00602ED8">
        <w:rPr>
          <w:rFonts w:ascii="Times New Roman" w:hAnsi="Times New Roman"/>
          <w:spacing w:val="-6"/>
          <w:sz w:val="28"/>
          <w:szCs w:val="28"/>
          <w:lang w:val="vi-VN"/>
        </w:rPr>
        <w:t>06 central hospitals in Hanoi.</w:t>
      </w:r>
    </w:p>
    <w:p w:rsidR="00A82047" w:rsidRPr="00602ED8" w:rsidRDefault="00A82047" w:rsidP="009A6F36">
      <w:pPr>
        <w:tabs>
          <w:tab w:val="left" w:pos="993"/>
        </w:tabs>
        <w:spacing w:before="120" w:after="120" w:line="360" w:lineRule="exact"/>
        <w:jc w:val="both"/>
        <w:rPr>
          <w:rFonts w:ascii="Times New Roman" w:hAnsi="Times New Roman"/>
          <w:b/>
          <w:sz w:val="28"/>
          <w:szCs w:val="28"/>
          <w:lang w:val="vi-VN"/>
        </w:rPr>
      </w:pPr>
      <w:r w:rsidRPr="00602ED8">
        <w:rPr>
          <w:rFonts w:ascii="Times New Roman" w:hAnsi="Times New Roman"/>
          <w:b/>
          <w:sz w:val="28"/>
          <w:szCs w:val="28"/>
          <w:lang w:val="vi-VN"/>
        </w:rPr>
        <w:t>5. Audit results</w:t>
      </w:r>
    </w:p>
    <w:p w:rsidR="001247CF" w:rsidRPr="009A6F36" w:rsidRDefault="00A82047" w:rsidP="009A6F36">
      <w:pPr>
        <w:pStyle w:val="ListParagraph"/>
        <w:numPr>
          <w:ilvl w:val="0"/>
          <w:numId w:val="8"/>
        </w:numPr>
        <w:tabs>
          <w:tab w:val="left" w:pos="284"/>
          <w:tab w:val="left" w:pos="993"/>
        </w:tabs>
        <w:spacing w:before="120" w:after="120" w:line="360" w:lineRule="exact"/>
        <w:ind w:left="0" w:firstLine="0"/>
        <w:jc w:val="both"/>
        <w:rPr>
          <w:rFonts w:ascii="Times New Roman" w:hAnsi="Times New Roman"/>
          <w:spacing w:val="-4"/>
        </w:rPr>
      </w:pPr>
      <w:r w:rsidRPr="009A6F36">
        <w:rPr>
          <w:rFonts w:ascii="Times New Roman" w:hAnsi="Times New Roman"/>
          <w:spacing w:val="-4"/>
          <w:lang w:val="vi-VN"/>
        </w:rPr>
        <w:t>Due to limited workdone on survey and examination before the construction of the medical wastewater treatment system, which result</w:t>
      </w:r>
      <w:r w:rsidR="003300AC" w:rsidRPr="009A6F36">
        <w:rPr>
          <w:rFonts w:ascii="Times New Roman" w:hAnsi="Times New Roman"/>
          <w:spacing w:val="-4"/>
        </w:rPr>
        <w:t>s</w:t>
      </w:r>
      <w:r w:rsidRPr="009A6F36">
        <w:rPr>
          <w:rFonts w:ascii="Times New Roman" w:hAnsi="Times New Roman"/>
          <w:spacing w:val="-4"/>
          <w:lang w:val="vi-VN"/>
        </w:rPr>
        <w:t xml:space="preserve"> such as: (i) The current medical wastewater treatment sys</w:t>
      </w:r>
      <w:r w:rsidR="00180807" w:rsidRPr="009A6F36">
        <w:rPr>
          <w:rFonts w:ascii="Times New Roman" w:hAnsi="Times New Roman"/>
          <w:spacing w:val="-4"/>
          <w:lang w:val="vi-VN"/>
        </w:rPr>
        <w:t>tems at central hospitals did</w:t>
      </w:r>
      <w:r w:rsidR="00180807" w:rsidRPr="009A6F36">
        <w:rPr>
          <w:rFonts w:ascii="Times New Roman" w:hAnsi="Times New Roman"/>
          <w:spacing w:val="-4"/>
        </w:rPr>
        <w:t xml:space="preserve"> not</w:t>
      </w:r>
      <w:r w:rsidRPr="009A6F36">
        <w:rPr>
          <w:rFonts w:ascii="Times New Roman" w:hAnsi="Times New Roman"/>
          <w:spacing w:val="-4"/>
          <w:lang w:val="vi-VN"/>
        </w:rPr>
        <w:t xml:space="preserve"> meet the actual needs in  quantity,  scale and  tec</w:t>
      </w:r>
      <w:r w:rsidR="00701235" w:rsidRPr="009A6F36">
        <w:rPr>
          <w:rFonts w:ascii="Times New Roman" w:hAnsi="Times New Roman"/>
          <w:spacing w:val="-4"/>
          <w:lang w:val="vi-VN"/>
        </w:rPr>
        <w:t>hnology; (ii) the construction</w:t>
      </w:r>
      <w:r w:rsidRPr="009A6F36">
        <w:rPr>
          <w:rFonts w:ascii="Times New Roman" w:hAnsi="Times New Roman"/>
          <w:spacing w:val="-4"/>
          <w:lang w:val="vi-VN"/>
        </w:rPr>
        <w:t xml:space="preserve"> progresses of some medical wastewater treatment systems were delayed, because </w:t>
      </w:r>
      <w:r w:rsidR="001247CF" w:rsidRPr="009A6F36">
        <w:rPr>
          <w:rFonts w:ascii="Times New Roman" w:hAnsi="Times New Roman"/>
          <w:spacing w:val="-4"/>
          <w:lang w:val="vi-VN"/>
        </w:rPr>
        <w:t>all the risks</w:t>
      </w:r>
      <w:r w:rsidR="003300AC" w:rsidRPr="009A6F36">
        <w:rPr>
          <w:rFonts w:ascii="Times New Roman" w:hAnsi="Times New Roman"/>
          <w:spacing w:val="-4"/>
        </w:rPr>
        <w:t xml:space="preserve"> </w:t>
      </w:r>
      <w:r w:rsidR="003300AC" w:rsidRPr="009A6F36">
        <w:rPr>
          <w:rFonts w:ascii="Times New Roman" w:hAnsi="Times New Roman"/>
          <w:spacing w:val="-4"/>
          <w:lang w:val="vi-VN"/>
        </w:rPr>
        <w:t>were</w:t>
      </w:r>
      <w:r w:rsidR="003300AC" w:rsidRPr="009A6F36">
        <w:rPr>
          <w:rFonts w:ascii="Times New Roman" w:hAnsi="Times New Roman"/>
          <w:spacing w:val="-4"/>
        </w:rPr>
        <w:t xml:space="preserve"> not</w:t>
      </w:r>
      <w:r w:rsidRPr="009A6F36">
        <w:rPr>
          <w:rFonts w:ascii="Times New Roman" w:hAnsi="Times New Roman"/>
          <w:spacing w:val="-4"/>
          <w:lang w:val="vi-VN"/>
        </w:rPr>
        <w:t xml:space="preserve"> accounted for;</w:t>
      </w:r>
    </w:p>
    <w:p w:rsidR="00A82047" w:rsidRPr="009A6F36" w:rsidRDefault="00A82047" w:rsidP="009A6F36">
      <w:pPr>
        <w:pStyle w:val="ListParagraph"/>
        <w:numPr>
          <w:ilvl w:val="0"/>
          <w:numId w:val="8"/>
        </w:numPr>
        <w:tabs>
          <w:tab w:val="left" w:pos="284"/>
          <w:tab w:val="left" w:pos="993"/>
        </w:tabs>
        <w:spacing w:before="120" w:after="120" w:line="360" w:lineRule="exact"/>
        <w:ind w:left="0" w:firstLine="0"/>
        <w:jc w:val="both"/>
        <w:rPr>
          <w:rFonts w:ascii="Times New Roman" w:hAnsi="Times New Roman"/>
          <w:spacing w:val="-4"/>
          <w:lang w:val="vi-VN"/>
        </w:rPr>
      </w:pPr>
      <w:r w:rsidRPr="009A6F36">
        <w:rPr>
          <w:rFonts w:ascii="Times New Roman" w:hAnsi="Times New Roman"/>
          <w:spacing w:val="-4"/>
          <w:lang w:val="vi-VN"/>
        </w:rPr>
        <w:t>Inspection and supervision weren’t performed adequately</w:t>
      </w:r>
      <w:r w:rsidR="001247CF" w:rsidRPr="009A6F36">
        <w:rPr>
          <w:rFonts w:ascii="Times New Roman" w:hAnsi="Times New Roman"/>
          <w:spacing w:val="-4"/>
          <w:lang w:val="vi-VN"/>
        </w:rPr>
        <w:t>,</w:t>
      </w:r>
      <w:r w:rsidR="003300AC" w:rsidRPr="009A6F36">
        <w:rPr>
          <w:rFonts w:ascii="Times New Roman" w:hAnsi="Times New Roman"/>
          <w:spacing w:val="-4"/>
        </w:rPr>
        <w:t xml:space="preserve"> </w:t>
      </w:r>
      <w:r w:rsidRPr="009A6F36">
        <w:rPr>
          <w:rFonts w:ascii="Times New Roman" w:hAnsi="Times New Roman"/>
          <w:spacing w:val="-4"/>
          <w:lang w:val="vi-VN"/>
        </w:rPr>
        <w:t>which led to: (i) unperforming</w:t>
      </w:r>
      <w:r w:rsidR="007E1D18" w:rsidRPr="009A6F36">
        <w:rPr>
          <w:rFonts w:ascii="Times New Roman" w:hAnsi="Times New Roman"/>
          <w:spacing w:val="-4"/>
        </w:rPr>
        <w:t xml:space="preserve"> of </w:t>
      </w:r>
      <w:r w:rsidRPr="009A6F36">
        <w:rPr>
          <w:rFonts w:ascii="Times New Roman" w:hAnsi="Times New Roman"/>
          <w:spacing w:val="-4"/>
          <w:lang w:val="vi-VN"/>
        </w:rPr>
        <w:t>the aggregating, monitoring, evaluating, and reporting the issues related to run the wastewater treatment system on time, which can become useful information to direct to agencies and  counsel to senior administrators at Ministry of Health to launch overcoming measures</w:t>
      </w:r>
      <w:r w:rsidR="001247CF" w:rsidRPr="009A6F36">
        <w:rPr>
          <w:rFonts w:ascii="Times New Roman" w:hAnsi="Times New Roman"/>
          <w:spacing w:val="-4"/>
        </w:rPr>
        <w:t>;</w:t>
      </w:r>
      <w:r w:rsidRPr="009A6F36">
        <w:rPr>
          <w:rFonts w:ascii="Times New Roman" w:hAnsi="Times New Roman"/>
          <w:spacing w:val="-4"/>
          <w:lang w:val="vi-VN"/>
        </w:rPr>
        <w:t xml:space="preserve"> (ii) the medical wastewater treatment systems at some hospitals were being  downgraded, but  without  any upgrade plan to ensure the quality of treated wastewater;</w:t>
      </w:r>
    </w:p>
    <w:p w:rsidR="00A82047" w:rsidRPr="009A6F36" w:rsidRDefault="00A82047" w:rsidP="009A6F36">
      <w:pPr>
        <w:pStyle w:val="ListParagraph"/>
        <w:numPr>
          <w:ilvl w:val="0"/>
          <w:numId w:val="8"/>
        </w:numPr>
        <w:tabs>
          <w:tab w:val="left" w:pos="284"/>
          <w:tab w:val="left" w:pos="993"/>
        </w:tabs>
        <w:spacing w:before="120" w:after="120" w:line="360" w:lineRule="exact"/>
        <w:ind w:left="0" w:firstLine="0"/>
        <w:jc w:val="both"/>
        <w:rPr>
          <w:rFonts w:ascii="Times New Roman" w:hAnsi="Times New Roman"/>
          <w:spacing w:val="-2"/>
          <w:lang w:val="vi-VN"/>
        </w:rPr>
      </w:pPr>
      <w:r w:rsidRPr="009A6F36">
        <w:rPr>
          <w:rFonts w:ascii="Times New Roman" w:hAnsi="Times New Roman"/>
          <w:spacing w:val="-2"/>
          <w:lang w:val="vi-VN"/>
        </w:rPr>
        <w:t>Wastewater gathering and treatment acti</w:t>
      </w:r>
      <w:r w:rsidR="003300AC" w:rsidRPr="009A6F36">
        <w:rPr>
          <w:rFonts w:ascii="Times New Roman" w:hAnsi="Times New Roman"/>
          <w:spacing w:val="-2"/>
          <w:lang w:val="vi-VN"/>
        </w:rPr>
        <w:t>vities at some hospitals were</w:t>
      </w:r>
      <w:r w:rsidR="003300AC" w:rsidRPr="009A6F36">
        <w:rPr>
          <w:rFonts w:ascii="Times New Roman" w:hAnsi="Times New Roman"/>
          <w:spacing w:val="-2"/>
        </w:rPr>
        <w:t xml:space="preserve"> not</w:t>
      </w:r>
      <w:r w:rsidRPr="009A6F36">
        <w:rPr>
          <w:rFonts w:ascii="Times New Roman" w:hAnsi="Times New Roman"/>
          <w:spacing w:val="-2"/>
          <w:lang w:val="vi-VN"/>
        </w:rPr>
        <w:t xml:space="preserve"> performed </w:t>
      </w:r>
      <w:r w:rsidR="007E1D18" w:rsidRPr="009A6F36">
        <w:rPr>
          <w:rFonts w:ascii="Times New Roman" w:hAnsi="Times New Roman"/>
          <w:spacing w:val="-2"/>
        </w:rPr>
        <w:t xml:space="preserve">strictly according </w:t>
      </w:r>
      <w:r w:rsidRPr="009A6F36">
        <w:rPr>
          <w:rFonts w:ascii="Times New Roman" w:hAnsi="Times New Roman"/>
          <w:spacing w:val="-2"/>
          <w:lang w:val="vi-VN"/>
        </w:rPr>
        <w:t xml:space="preserve"> to the wastewater treatment pr</w:t>
      </w:r>
      <w:r w:rsidR="003300AC" w:rsidRPr="009A6F36">
        <w:rPr>
          <w:rFonts w:ascii="Times New Roman" w:hAnsi="Times New Roman"/>
          <w:spacing w:val="-2"/>
          <w:lang w:val="vi-VN"/>
        </w:rPr>
        <w:t>ocedure; therefore, the quality</w:t>
      </w:r>
      <w:r w:rsidR="003300AC" w:rsidRPr="009A6F36">
        <w:rPr>
          <w:rFonts w:ascii="Times New Roman" w:hAnsi="Times New Roman"/>
          <w:spacing w:val="-2"/>
        </w:rPr>
        <w:t xml:space="preserve"> </w:t>
      </w:r>
      <w:r w:rsidRPr="009A6F36">
        <w:rPr>
          <w:rFonts w:ascii="Times New Roman" w:hAnsi="Times New Roman"/>
          <w:spacing w:val="-2"/>
          <w:lang w:val="vi-VN"/>
        </w:rPr>
        <w:t>of wastew</w:t>
      </w:r>
      <w:r w:rsidR="003300AC" w:rsidRPr="009A6F36">
        <w:rPr>
          <w:rFonts w:ascii="Times New Roman" w:hAnsi="Times New Roman"/>
          <w:spacing w:val="-2"/>
          <w:lang w:val="vi-VN"/>
        </w:rPr>
        <w:t>ater at those places did</w:t>
      </w:r>
      <w:r w:rsidR="003300AC" w:rsidRPr="009A6F36">
        <w:rPr>
          <w:rFonts w:ascii="Times New Roman" w:hAnsi="Times New Roman"/>
          <w:spacing w:val="-2"/>
        </w:rPr>
        <w:t xml:space="preserve"> not</w:t>
      </w:r>
      <w:r w:rsidRPr="009A6F36">
        <w:rPr>
          <w:rFonts w:ascii="Times New Roman" w:hAnsi="Times New Roman"/>
          <w:spacing w:val="-2"/>
          <w:lang w:val="vi-VN"/>
        </w:rPr>
        <w:t xml:space="preserve"> meet the required national environmental quality standards. The results of wastewater samples </w:t>
      </w:r>
      <w:r w:rsidR="007E1D18" w:rsidRPr="009A6F36">
        <w:rPr>
          <w:rFonts w:ascii="Times New Roman" w:hAnsi="Times New Roman"/>
          <w:spacing w:val="-2"/>
          <w:lang w:val="vi-VN"/>
        </w:rPr>
        <w:t>testing</w:t>
      </w:r>
      <w:r w:rsidR="003300AC" w:rsidRPr="009A6F36">
        <w:rPr>
          <w:rFonts w:ascii="Times New Roman" w:hAnsi="Times New Roman"/>
          <w:spacing w:val="-2"/>
        </w:rPr>
        <w:t xml:space="preserve"> </w:t>
      </w:r>
      <w:r w:rsidRPr="009A6F36">
        <w:rPr>
          <w:rFonts w:ascii="Times New Roman" w:hAnsi="Times New Roman"/>
          <w:spacing w:val="-2"/>
          <w:lang w:val="vi-VN"/>
        </w:rPr>
        <w:t>at some hospitals have indicated the existing hazardous components</w:t>
      </w:r>
      <w:r w:rsidR="003300AC" w:rsidRPr="009A6F36">
        <w:rPr>
          <w:rFonts w:ascii="Times New Roman" w:hAnsi="Times New Roman"/>
          <w:spacing w:val="-2"/>
        </w:rPr>
        <w:t xml:space="preserve"> </w:t>
      </w:r>
      <w:r w:rsidRPr="009A6F36">
        <w:rPr>
          <w:rFonts w:ascii="Times New Roman" w:hAnsi="Times New Roman"/>
          <w:spacing w:val="-2"/>
          <w:lang w:val="vi-VN"/>
        </w:rPr>
        <w:t>in treated wastewater source before being discharged into nature, which  is hamful to human health and  creatures;</w:t>
      </w:r>
    </w:p>
    <w:p w:rsidR="00A82047" w:rsidRPr="009A6F36" w:rsidRDefault="00A82047" w:rsidP="009A6F36">
      <w:pPr>
        <w:pStyle w:val="ListParagraph"/>
        <w:numPr>
          <w:ilvl w:val="0"/>
          <w:numId w:val="8"/>
        </w:numPr>
        <w:tabs>
          <w:tab w:val="left" w:pos="284"/>
          <w:tab w:val="left" w:pos="993"/>
        </w:tabs>
        <w:spacing w:before="120" w:after="120" w:line="360" w:lineRule="exact"/>
        <w:ind w:left="0" w:firstLine="0"/>
        <w:jc w:val="both"/>
        <w:rPr>
          <w:rFonts w:ascii="Times New Roman" w:hAnsi="Times New Roman"/>
          <w:spacing w:val="-4"/>
        </w:rPr>
      </w:pPr>
      <w:r w:rsidRPr="009A6F36">
        <w:rPr>
          <w:rFonts w:ascii="Times New Roman" w:hAnsi="Times New Roman"/>
          <w:spacing w:val="-6"/>
          <w:lang w:val="vi-VN"/>
        </w:rPr>
        <w:t xml:space="preserve">Spreading and training activities for </w:t>
      </w:r>
      <w:r w:rsidR="007E1D18" w:rsidRPr="009A6F36">
        <w:rPr>
          <w:rFonts w:ascii="Times New Roman" w:hAnsi="Times New Roman"/>
          <w:spacing w:val="-6"/>
        </w:rPr>
        <w:t xml:space="preserve">the </w:t>
      </w:r>
      <w:r w:rsidRPr="009A6F36">
        <w:rPr>
          <w:rFonts w:ascii="Times New Roman" w:hAnsi="Times New Roman"/>
          <w:spacing w:val="-6"/>
          <w:lang w:val="vi-VN"/>
        </w:rPr>
        <w:t xml:space="preserve">medical wastewater treatment </w:t>
      </w:r>
      <w:r w:rsidR="003300AC" w:rsidRPr="009A6F36">
        <w:rPr>
          <w:rFonts w:ascii="Times New Roman" w:hAnsi="Times New Roman"/>
          <w:spacing w:val="-6"/>
          <w:lang w:val="vi-VN"/>
        </w:rPr>
        <w:t>systems operating staffs wer</w:t>
      </w:r>
      <w:r w:rsidR="003300AC" w:rsidRPr="009A6F36">
        <w:rPr>
          <w:rFonts w:ascii="Times New Roman" w:hAnsi="Times New Roman"/>
          <w:spacing w:val="-6"/>
        </w:rPr>
        <w:t>e not</w:t>
      </w:r>
      <w:r w:rsidRPr="009A6F36">
        <w:rPr>
          <w:rFonts w:ascii="Times New Roman" w:hAnsi="Times New Roman"/>
          <w:spacing w:val="-6"/>
          <w:lang w:val="vi-VN"/>
        </w:rPr>
        <w:t xml:space="preserve"> focused yet. The medical wastewater treatment system </w:t>
      </w:r>
      <w:r w:rsidR="007E1D18" w:rsidRPr="009A6F36">
        <w:rPr>
          <w:rFonts w:ascii="Times New Roman" w:hAnsi="Times New Roman"/>
          <w:spacing w:val="-6"/>
          <w:lang w:val="vi-VN"/>
        </w:rPr>
        <w:t>was</w:t>
      </w:r>
      <w:r w:rsidR="003300AC" w:rsidRPr="009A6F36">
        <w:rPr>
          <w:rFonts w:ascii="Times New Roman" w:hAnsi="Times New Roman"/>
          <w:spacing w:val="-6"/>
        </w:rPr>
        <w:t xml:space="preserve"> </w:t>
      </w:r>
      <w:r w:rsidR="007E1D18" w:rsidRPr="009A6F36">
        <w:rPr>
          <w:rFonts w:ascii="Times New Roman" w:hAnsi="Times New Roman"/>
          <w:spacing w:val="-6"/>
          <w:lang w:val="vi-VN"/>
        </w:rPr>
        <w:t>operated</w:t>
      </w:r>
      <w:r w:rsidR="003300AC" w:rsidRPr="009A6F36">
        <w:rPr>
          <w:rFonts w:ascii="Times New Roman" w:hAnsi="Times New Roman"/>
          <w:spacing w:val="-6"/>
        </w:rPr>
        <w:t xml:space="preserve"> </w:t>
      </w:r>
      <w:r w:rsidRPr="009A6F36">
        <w:rPr>
          <w:rFonts w:ascii="Times New Roman" w:hAnsi="Times New Roman"/>
          <w:spacing w:val="-6"/>
          <w:lang w:val="vi-VN"/>
        </w:rPr>
        <w:t xml:space="preserve">primarily by administrative staffs who </w:t>
      </w:r>
      <w:r w:rsidR="003300AC" w:rsidRPr="009A6F36">
        <w:rPr>
          <w:rFonts w:ascii="Times New Roman" w:hAnsi="Times New Roman"/>
          <w:spacing w:val="-6"/>
          <w:lang w:val="vi-VN"/>
        </w:rPr>
        <w:t>have</w:t>
      </w:r>
      <w:r w:rsidR="003300AC" w:rsidRPr="009A6F36">
        <w:rPr>
          <w:rFonts w:ascii="Times New Roman" w:hAnsi="Times New Roman"/>
          <w:spacing w:val="-6"/>
        </w:rPr>
        <w:t xml:space="preserve"> not </w:t>
      </w:r>
      <w:r w:rsidRPr="009A6F36">
        <w:rPr>
          <w:rFonts w:ascii="Times New Roman" w:hAnsi="Times New Roman"/>
          <w:spacing w:val="-6"/>
          <w:lang w:val="vi-VN"/>
        </w:rPr>
        <w:t xml:space="preserve">possessed professional knowledge of </w:t>
      </w:r>
      <w:r w:rsidR="003300AC" w:rsidRPr="009A6F36">
        <w:rPr>
          <w:rFonts w:ascii="Times New Roman" w:hAnsi="Times New Roman"/>
          <w:spacing w:val="-6"/>
          <w:lang w:val="vi-VN"/>
        </w:rPr>
        <w:t>wastewater treatment and have</w:t>
      </w:r>
      <w:r w:rsidR="003300AC" w:rsidRPr="009A6F36">
        <w:rPr>
          <w:rFonts w:ascii="Times New Roman" w:hAnsi="Times New Roman"/>
          <w:spacing w:val="-6"/>
        </w:rPr>
        <w:t xml:space="preserve"> not</w:t>
      </w:r>
      <w:r w:rsidRPr="009A6F36">
        <w:rPr>
          <w:rFonts w:ascii="Times New Roman" w:hAnsi="Times New Roman"/>
          <w:spacing w:val="-6"/>
          <w:lang w:val="vi-VN"/>
        </w:rPr>
        <w:t xml:space="preserve"> been trained methodically  as consequence of the  wastewater treatment </w:t>
      </w:r>
      <w:r w:rsidR="007E1D18" w:rsidRPr="009A6F36">
        <w:rPr>
          <w:rFonts w:ascii="Times New Roman" w:hAnsi="Times New Roman"/>
          <w:spacing w:val="-6"/>
          <w:lang w:val="vi-VN"/>
        </w:rPr>
        <w:t>unregulated</w:t>
      </w:r>
      <w:r w:rsidR="007E1D18" w:rsidRPr="009A6F36">
        <w:rPr>
          <w:rFonts w:ascii="Times New Roman" w:hAnsi="Times New Roman"/>
          <w:spacing w:val="-4"/>
          <w:lang w:val="vi-VN"/>
        </w:rPr>
        <w:t>.</w:t>
      </w:r>
    </w:p>
    <w:p w:rsidR="009A6F36" w:rsidRDefault="009A6F36" w:rsidP="009A6F36">
      <w:pPr>
        <w:tabs>
          <w:tab w:val="left" w:pos="993"/>
        </w:tabs>
        <w:spacing w:before="120" w:after="120" w:line="360" w:lineRule="exact"/>
        <w:jc w:val="both"/>
        <w:rPr>
          <w:rFonts w:ascii="Times New Roman" w:hAnsi="Times New Roman"/>
          <w:b/>
          <w:sz w:val="28"/>
          <w:szCs w:val="28"/>
        </w:rPr>
      </w:pPr>
    </w:p>
    <w:p w:rsidR="009A6F36" w:rsidRDefault="009A6F36" w:rsidP="009A6F36">
      <w:pPr>
        <w:tabs>
          <w:tab w:val="left" w:pos="993"/>
        </w:tabs>
        <w:spacing w:before="120" w:after="120" w:line="360" w:lineRule="exact"/>
        <w:jc w:val="both"/>
        <w:rPr>
          <w:rFonts w:ascii="Times New Roman" w:hAnsi="Times New Roman"/>
          <w:b/>
          <w:sz w:val="28"/>
          <w:szCs w:val="28"/>
        </w:rPr>
      </w:pPr>
    </w:p>
    <w:p w:rsidR="00A82047" w:rsidRPr="00602ED8" w:rsidRDefault="00A82047" w:rsidP="009A6F36">
      <w:pPr>
        <w:tabs>
          <w:tab w:val="left" w:pos="993"/>
        </w:tabs>
        <w:spacing w:before="120" w:after="120" w:line="360" w:lineRule="exact"/>
        <w:jc w:val="both"/>
        <w:rPr>
          <w:rFonts w:ascii="Times New Roman" w:hAnsi="Times New Roman"/>
          <w:b/>
          <w:sz w:val="28"/>
          <w:szCs w:val="28"/>
          <w:lang w:val="vi-VN"/>
        </w:rPr>
      </w:pPr>
      <w:r w:rsidRPr="00602ED8">
        <w:rPr>
          <w:rFonts w:ascii="Times New Roman" w:hAnsi="Times New Roman"/>
          <w:b/>
          <w:sz w:val="28"/>
          <w:szCs w:val="28"/>
          <w:lang w:val="vi-VN"/>
        </w:rPr>
        <w:t>6. Recommendations</w:t>
      </w:r>
    </w:p>
    <w:p w:rsidR="00A82047" w:rsidRPr="009A6F36" w:rsidRDefault="00A82047" w:rsidP="009A6F36">
      <w:pPr>
        <w:pStyle w:val="ListParagraph"/>
        <w:numPr>
          <w:ilvl w:val="0"/>
          <w:numId w:val="9"/>
        </w:numPr>
        <w:tabs>
          <w:tab w:val="left" w:pos="284"/>
          <w:tab w:val="left" w:pos="993"/>
        </w:tabs>
        <w:spacing w:before="120" w:after="120" w:line="360" w:lineRule="exact"/>
        <w:ind w:left="0" w:firstLine="0"/>
        <w:jc w:val="both"/>
        <w:rPr>
          <w:rFonts w:ascii="Times New Roman" w:hAnsi="Times New Roman"/>
          <w:spacing w:val="-4"/>
          <w:lang w:val="vi-VN"/>
        </w:rPr>
      </w:pPr>
      <w:r w:rsidRPr="009A6F36">
        <w:rPr>
          <w:rFonts w:ascii="Times New Roman" w:hAnsi="Times New Roman"/>
          <w:spacing w:val="-4"/>
          <w:lang w:val="vi-VN"/>
        </w:rPr>
        <w:t xml:space="preserve">In order to meet demands in both numbers and quality of medical wastewater treatment system and ensure the program’s objectives, authoritative bodies should strengthen surveying and evaluating the </w:t>
      </w:r>
      <w:r w:rsidR="008D08C1" w:rsidRPr="009A6F36">
        <w:rPr>
          <w:rFonts w:ascii="Times New Roman" w:hAnsi="Times New Roman"/>
          <w:spacing w:val="-4"/>
        </w:rPr>
        <w:t>nee</w:t>
      </w:r>
      <w:r w:rsidRPr="009A6F36">
        <w:rPr>
          <w:rFonts w:ascii="Times New Roman" w:hAnsi="Times New Roman"/>
          <w:spacing w:val="-4"/>
          <w:lang w:val="vi-VN"/>
        </w:rPr>
        <w:t xml:space="preserve">d of wastewater treatment at central hospitals in Hanoi before deploying projects; </w:t>
      </w:r>
    </w:p>
    <w:p w:rsidR="00A82047" w:rsidRPr="009A6F36" w:rsidRDefault="00A82047" w:rsidP="009A6F36">
      <w:pPr>
        <w:pStyle w:val="ListParagraph"/>
        <w:numPr>
          <w:ilvl w:val="0"/>
          <w:numId w:val="9"/>
        </w:numPr>
        <w:tabs>
          <w:tab w:val="left" w:pos="284"/>
          <w:tab w:val="left" w:pos="993"/>
        </w:tabs>
        <w:spacing w:before="120" w:after="120" w:line="360" w:lineRule="exact"/>
        <w:ind w:left="0" w:firstLine="0"/>
        <w:jc w:val="both"/>
        <w:rPr>
          <w:rFonts w:ascii="Times New Roman" w:hAnsi="Times New Roman"/>
          <w:spacing w:val="-4"/>
        </w:rPr>
      </w:pPr>
      <w:r w:rsidRPr="009A6F36">
        <w:rPr>
          <w:rFonts w:ascii="Times New Roman" w:hAnsi="Times New Roman"/>
          <w:spacing w:val="-4"/>
          <w:lang w:val="vi-VN"/>
        </w:rPr>
        <w:t xml:space="preserve">Authoritative bodies should strengthen inspecting and monitoring </w:t>
      </w:r>
      <w:r w:rsidR="008D08C1" w:rsidRPr="009A6F36">
        <w:rPr>
          <w:rFonts w:ascii="Times New Roman" w:hAnsi="Times New Roman"/>
          <w:spacing w:val="-4"/>
        </w:rPr>
        <w:t xml:space="preserve">the </w:t>
      </w:r>
      <w:r w:rsidR="008D08C1" w:rsidRPr="009A6F36">
        <w:rPr>
          <w:rFonts w:ascii="Times New Roman" w:hAnsi="Times New Roman"/>
          <w:spacing w:val="-4"/>
          <w:lang w:val="vi-VN"/>
        </w:rPr>
        <w:t>operation</w:t>
      </w:r>
      <w:r w:rsidR="008D08C1" w:rsidRPr="009A6F36">
        <w:rPr>
          <w:rFonts w:ascii="Times New Roman" w:hAnsi="Times New Roman"/>
          <w:spacing w:val="-4"/>
        </w:rPr>
        <w:t xml:space="preserve"> of </w:t>
      </w:r>
      <w:r w:rsidRPr="009A6F36">
        <w:rPr>
          <w:rFonts w:ascii="Times New Roman" w:hAnsi="Times New Roman"/>
          <w:spacing w:val="-4"/>
          <w:lang w:val="vi-VN"/>
        </w:rPr>
        <w:t>the medical wastewater treatment system</w:t>
      </w:r>
      <w:r w:rsidR="003300AC" w:rsidRPr="009A6F36">
        <w:rPr>
          <w:rFonts w:ascii="Times New Roman" w:hAnsi="Times New Roman"/>
          <w:spacing w:val="-4"/>
        </w:rPr>
        <w:t xml:space="preserve"> </w:t>
      </w:r>
      <w:r w:rsidRPr="009A6F36">
        <w:rPr>
          <w:rFonts w:ascii="Times New Roman" w:hAnsi="Times New Roman"/>
          <w:spacing w:val="-4"/>
          <w:lang w:val="vi-VN"/>
        </w:rPr>
        <w:t>in order to timely</w:t>
      </w:r>
      <w:r w:rsidR="008D08C1" w:rsidRPr="009A6F36">
        <w:rPr>
          <w:rFonts w:ascii="Times New Roman" w:hAnsi="Times New Roman"/>
          <w:spacing w:val="-4"/>
          <w:lang w:val="vi-VN"/>
        </w:rPr>
        <w:t xml:space="preserve"> launch the overcoming measures</w:t>
      </w:r>
      <w:r w:rsidR="008D08C1" w:rsidRPr="009A6F36">
        <w:rPr>
          <w:rFonts w:ascii="Times New Roman" w:hAnsi="Times New Roman"/>
          <w:spacing w:val="-4"/>
        </w:rPr>
        <w:t>;</w:t>
      </w:r>
    </w:p>
    <w:p w:rsidR="00A82047" w:rsidRPr="009A6F36" w:rsidRDefault="00A82047" w:rsidP="009A6F36">
      <w:pPr>
        <w:pStyle w:val="ListParagraph"/>
        <w:numPr>
          <w:ilvl w:val="0"/>
          <w:numId w:val="9"/>
        </w:numPr>
        <w:tabs>
          <w:tab w:val="left" w:pos="284"/>
          <w:tab w:val="left" w:pos="993"/>
        </w:tabs>
        <w:spacing w:before="120" w:after="120" w:line="360" w:lineRule="exact"/>
        <w:ind w:left="0" w:firstLine="0"/>
        <w:jc w:val="both"/>
        <w:rPr>
          <w:rFonts w:ascii="Times New Roman" w:hAnsi="Times New Roman"/>
        </w:rPr>
      </w:pPr>
      <w:r w:rsidRPr="009A6F36">
        <w:rPr>
          <w:rFonts w:ascii="Times New Roman" w:hAnsi="Times New Roman"/>
          <w:lang w:val="vi-VN"/>
        </w:rPr>
        <w:t xml:space="preserve">Authoritative bodies </w:t>
      </w:r>
      <w:r w:rsidR="008D08C1" w:rsidRPr="009A6F36">
        <w:rPr>
          <w:rFonts w:ascii="Times New Roman" w:hAnsi="Times New Roman"/>
        </w:rPr>
        <w:t>should</w:t>
      </w:r>
      <w:r w:rsidRPr="009A6F36">
        <w:rPr>
          <w:rFonts w:ascii="Times New Roman" w:hAnsi="Times New Roman"/>
          <w:lang w:val="vi-VN"/>
        </w:rPr>
        <w:t xml:space="preserve"> procedure in place to operate medical wastewater treatment system effectively and efficiently. The proce</w:t>
      </w:r>
      <w:r w:rsidR="008D08C1" w:rsidRPr="009A6F36">
        <w:rPr>
          <w:rFonts w:ascii="Times New Roman" w:hAnsi="Times New Roman"/>
          <w:lang w:val="vi-VN"/>
        </w:rPr>
        <w:t>dure ensures medical wastewater</w:t>
      </w:r>
      <w:r w:rsidR="003300AC" w:rsidRPr="009A6F36">
        <w:rPr>
          <w:rFonts w:ascii="Times New Roman" w:hAnsi="Times New Roman"/>
        </w:rPr>
        <w:t xml:space="preserve"> </w:t>
      </w:r>
      <w:r w:rsidRPr="009A6F36">
        <w:rPr>
          <w:rFonts w:ascii="Times New Roman" w:hAnsi="Times New Roman"/>
          <w:lang w:val="vi-VN"/>
        </w:rPr>
        <w:t>treatment system meet the quality standards,</w:t>
      </w:r>
      <w:bookmarkStart w:id="1" w:name="_GoBack"/>
      <w:bookmarkEnd w:id="1"/>
      <w:r w:rsidR="00701235" w:rsidRPr="009A6F36">
        <w:rPr>
          <w:rFonts w:ascii="Times New Roman" w:hAnsi="Times New Roman"/>
        </w:rPr>
        <w:t xml:space="preserve"> it</w:t>
      </w:r>
      <w:r w:rsidR="003300AC" w:rsidRPr="009A6F36">
        <w:rPr>
          <w:rFonts w:ascii="Times New Roman" w:hAnsi="Times New Roman"/>
        </w:rPr>
        <w:t xml:space="preserve"> </w:t>
      </w:r>
      <w:r w:rsidR="003300AC" w:rsidRPr="009A6F36">
        <w:rPr>
          <w:rFonts w:ascii="Times New Roman" w:hAnsi="Times New Roman"/>
          <w:lang w:val="vi-VN"/>
        </w:rPr>
        <w:t>does</w:t>
      </w:r>
      <w:r w:rsidR="003300AC" w:rsidRPr="009A6F36">
        <w:rPr>
          <w:rFonts w:ascii="Times New Roman" w:hAnsi="Times New Roman"/>
        </w:rPr>
        <w:t xml:space="preserve"> not</w:t>
      </w:r>
      <w:r w:rsidRPr="009A6F36">
        <w:rPr>
          <w:rFonts w:ascii="Times New Roman" w:hAnsi="Times New Roman"/>
          <w:lang w:val="vi-VN"/>
        </w:rPr>
        <w:t xml:space="preserve"> cause environmental pollution or  influence negatively on </w:t>
      </w:r>
      <w:r w:rsidR="008D08C1" w:rsidRPr="009A6F36">
        <w:rPr>
          <w:rFonts w:ascii="Times New Roman" w:hAnsi="Times New Roman"/>
          <w:lang w:val="vi-VN"/>
        </w:rPr>
        <w:t>society</w:t>
      </w:r>
      <w:r w:rsidR="008D08C1" w:rsidRPr="009A6F36">
        <w:rPr>
          <w:rFonts w:ascii="Times New Roman" w:hAnsi="Times New Roman"/>
        </w:rPr>
        <w:t>;</w:t>
      </w:r>
    </w:p>
    <w:p w:rsidR="00A82047" w:rsidRPr="009A6F36" w:rsidRDefault="00A82047" w:rsidP="009A6F36">
      <w:pPr>
        <w:pStyle w:val="ListParagraph"/>
        <w:numPr>
          <w:ilvl w:val="0"/>
          <w:numId w:val="9"/>
        </w:numPr>
        <w:tabs>
          <w:tab w:val="left" w:pos="284"/>
          <w:tab w:val="left" w:pos="993"/>
        </w:tabs>
        <w:spacing w:before="120" w:after="120" w:line="360" w:lineRule="exact"/>
        <w:ind w:left="0" w:firstLine="0"/>
        <w:jc w:val="both"/>
        <w:rPr>
          <w:rFonts w:ascii="Times New Roman" w:hAnsi="Times New Roman"/>
          <w:spacing w:val="-4"/>
          <w:lang w:val="vi-VN"/>
        </w:rPr>
      </w:pPr>
      <w:r w:rsidRPr="009A6F36">
        <w:rPr>
          <w:rFonts w:ascii="Times New Roman" w:hAnsi="Times New Roman"/>
          <w:spacing w:val="-4"/>
          <w:lang w:val="vi-VN"/>
        </w:rPr>
        <w:t>Providing wastewater management staffs and specialized medical worker more trainings to enhance capability. Communicating the important of wastewater management to patient and society.</w:t>
      </w:r>
    </w:p>
    <w:p w:rsidR="00A82047" w:rsidRPr="00602ED8" w:rsidRDefault="00A82047" w:rsidP="009A6F36">
      <w:pPr>
        <w:tabs>
          <w:tab w:val="left" w:pos="993"/>
        </w:tabs>
        <w:spacing w:before="120" w:after="120" w:line="360" w:lineRule="exact"/>
        <w:jc w:val="both"/>
        <w:rPr>
          <w:rFonts w:ascii="Times New Roman" w:hAnsi="Times New Roman"/>
          <w:b/>
          <w:sz w:val="28"/>
          <w:szCs w:val="28"/>
          <w:lang w:val="vi-VN"/>
        </w:rPr>
      </w:pPr>
      <w:r w:rsidRPr="00602ED8">
        <w:rPr>
          <w:rFonts w:ascii="Times New Roman" w:hAnsi="Times New Roman"/>
          <w:b/>
          <w:sz w:val="28"/>
          <w:szCs w:val="28"/>
          <w:lang w:val="vi-VN"/>
        </w:rPr>
        <w:t>7. Environmental affect</w:t>
      </w:r>
    </w:p>
    <w:p w:rsidR="00A82047" w:rsidRPr="009A6F36" w:rsidRDefault="00A82047" w:rsidP="009A6F36">
      <w:pPr>
        <w:pStyle w:val="ListParagraph"/>
        <w:numPr>
          <w:ilvl w:val="0"/>
          <w:numId w:val="10"/>
        </w:numPr>
        <w:tabs>
          <w:tab w:val="left" w:pos="284"/>
        </w:tabs>
        <w:spacing w:before="120" w:after="120" w:line="360" w:lineRule="exact"/>
        <w:ind w:left="0" w:firstLine="0"/>
        <w:jc w:val="both"/>
        <w:rPr>
          <w:rFonts w:ascii="Times New Roman" w:hAnsi="Times New Roman"/>
          <w:spacing w:val="-4"/>
          <w:lang w:val="vi-VN"/>
        </w:rPr>
      </w:pPr>
      <w:r w:rsidRPr="009A6F36">
        <w:rPr>
          <w:rFonts w:ascii="Times New Roman" w:hAnsi="Times New Roman"/>
          <w:spacing w:val="-4"/>
          <w:lang w:val="vi-VN"/>
        </w:rPr>
        <w:t xml:space="preserve">Medical wastewater has high concentration of suspended solids, low dissolved </w:t>
      </w:r>
      <w:r w:rsidR="008D08C1" w:rsidRPr="009A6F36">
        <w:rPr>
          <w:rFonts w:ascii="Times New Roman" w:hAnsi="Times New Roman"/>
          <w:spacing w:val="-4"/>
          <w:lang w:val="vi-VN"/>
        </w:rPr>
        <w:t>oxygen</w:t>
      </w:r>
      <w:r w:rsidRPr="009A6F36">
        <w:rPr>
          <w:rFonts w:ascii="Times New Roman" w:hAnsi="Times New Roman"/>
          <w:spacing w:val="-4"/>
          <w:lang w:val="vi-VN"/>
        </w:rPr>
        <w:t>, and organic matters (</w:t>
      </w:r>
      <w:r w:rsidR="008D08C1" w:rsidRPr="009A6F36">
        <w:rPr>
          <w:rFonts w:ascii="Times New Roman" w:hAnsi="Times New Roman"/>
          <w:spacing w:val="-4"/>
          <w:lang w:val="vi-VN"/>
        </w:rPr>
        <w:t>characteristically by COD, BOD)</w:t>
      </w:r>
      <w:r w:rsidRPr="009A6F36">
        <w:rPr>
          <w:rFonts w:ascii="Times New Roman" w:hAnsi="Times New Roman"/>
          <w:spacing w:val="-4"/>
          <w:lang w:val="vi-VN"/>
        </w:rPr>
        <w:t xml:space="preserve">, especially contains  abundant </w:t>
      </w:r>
      <w:r w:rsidR="008D08C1" w:rsidRPr="009A6F36">
        <w:rPr>
          <w:rFonts w:ascii="Times New Roman" w:hAnsi="Times New Roman"/>
          <w:spacing w:val="-4"/>
        </w:rPr>
        <w:t xml:space="preserve">harmful </w:t>
      </w:r>
      <w:r w:rsidRPr="009A6F36">
        <w:rPr>
          <w:rFonts w:ascii="Times New Roman" w:hAnsi="Times New Roman"/>
          <w:spacing w:val="-4"/>
          <w:lang w:val="vi-VN"/>
        </w:rPr>
        <w:t>microorganism</w:t>
      </w:r>
      <w:r w:rsidR="008D08C1" w:rsidRPr="009A6F36">
        <w:rPr>
          <w:rFonts w:ascii="Times New Roman" w:hAnsi="Times New Roman"/>
          <w:spacing w:val="-4"/>
        </w:rPr>
        <w:t>,</w:t>
      </w:r>
      <w:r w:rsidRPr="009A6F36">
        <w:rPr>
          <w:rFonts w:ascii="Times New Roman" w:hAnsi="Times New Roman"/>
          <w:spacing w:val="-4"/>
          <w:lang w:val="vi-VN"/>
        </w:rPr>
        <w:t xml:space="preserve"> which causes infectious diseases, and negatively effects on</w:t>
      </w:r>
      <w:r w:rsidR="008D08C1" w:rsidRPr="009A6F36">
        <w:rPr>
          <w:rFonts w:ascii="Times New Roman" w:hAnsi="Times New Roman"/>
          <w:spacing w:val="-4"/>
          <w:lang w:val="vi-VN"/>
        </w:rPr>
        <w:t xml:space="preserve"> human health and</w:t>
      </w:r>
      <w:r w:rsidRPr="009A6F36">
        <w:rPr>
          <w:rFonts w:ascii="Times New Roman" w:hAnsi="Times New Roman"/>
          <w:spacing w:val="-4"/>
          <w:lang w:val="vi-VN"/>
        </w:rPr>
        <w:t xml:space="preserve"> creatures.</w:t>
      </w:r>
    </w:p>
    <w:p w:rsidR="00A82047" w:rsidRPr="009A6F36" w:rsidRDefault="00A82047" w:rsidP="009A6F36">
      <w:pPr>
        <w:pStyle w:val="ListParagraph"/>
        <w:numPr>
          <w:ilvl w:val="0"/>
          <w:numId w:val="10"/>
        </w:numPr>
        <w:tabs>
          <w:tab w:val="left" w:pos="284"/>
        </w:tabs>
        <w:spacing w:before="120" w:after="120" w:line="360" w:lineRule="exact"/>
        <w:ind w:left="0" w:firstLine="0"/>
        <w:jc w:val="both"/>
        <w:rPr>
          <w:rFonts w:ascii="Times New Roman" w:hAnsi="Times New Roman"/>
          <w:b/>
          <w:lang w:val="vi-VN"/>
        </w:rPr>
      </w:pPr>
      <w:r w:rsidRPr="009A6F36">
        <w:rPr>
          <w:rFonts w:ascii="Times New Roman" w:hAnsi="Times New Roman"/>
          <w:spacing w:val="-6"/>
          <w:lang w:val="vi-VN"/>
        </w:rPr>
        <w:t xml:space="preserve">Performing an </w:t>
      </w:r>
      <w:r w:rsidR="008D08C1" w:rsidRPr="009A6F36">
        <w:rPr>
          <w:rFonts w:ascii="Times New Roman" w:hAnsi="Times New Roman"/>
          <w:spacing w:val="-6"/>
          <w:lang w:val="vi-VN"/>
        </w:rPr>
        <w:t>audit</w:t>
      </w:r>
      <w:r w:rsidRPr="009A6F36">
        <w:rPr>
          <w:rFonts w:ascii="Times New Roman" w:hAnsi="Times New Roman"/>
          <w:spacing w:val="-6"/>
          <w:lang w:val="vi-VN"/>
        </w:rPr>
        <w:t xml:space="preserve"> on medical wastewater treatment systems at central hospitals in Hanoi in the period 2011 to 2015 has shown shortcoming matters and made </w:t>
      </w:r>
      <w:r w:rsidR="008D08C1" w:rsidRPr="009A6F36">
        <w:rPr>
          <w:rFonts w:ascii="Times New Roman" w:hAnsi="Times New Roman"/>
          <w:spacing w:val="-6"/>
        </w:rPr>
        <w:t xml:space="preserve">some </w:t>
      </w:r>
      <w:r w:rsidRPr="009A6F36">
        <w:rPr>
          <w:rFonts w:ascii="Times New Roman" w:hAnsi="Times New Roman"/>
          <w:spacing w:val="-6"/>
          <w:lang w:val="vi-VN"/>
        </w:rPr>
        <w:t>recommendations related to inspecting, monitoring and regulating wastewater treatment activities at hospitals, which contribute significantly to rais</w:t>
      </w:r>
      <w:r w:rsidR="008D08C1" w:rsidRPr="009A6F36">
        <w:rPr>
          <w:rFonts w:ascii="Times New Roman" w:hAnsi="Times New Roman"/>
          <w:spacing w:val="-6"/>
          <w:lang w:val="vi-VN"/>
        </w:rPr>
        <w:t>e</w:t>
      </w:r>
      <w:r w:rsidRPr="009A6F36">
        <w:rPr>
          <w:rFonts w:ascii="Times New Roman" w:hAnsi="Times New Roman"/>
          <w:spacing w:val="-6"/>
          <w:lang w:val="vi-VN"/>
        </w:rPr>
        <w:t xml:space="preserve"> the quality of water, improve the quality of life and human health. </w:t>
      </w:r>
    </w:p>
    <w:p w:rsidR="00A82047" w:rsidRPr="00602ED8" w:rsidRDefault="00A82047" w:rsidP="009A6F36">
      <w:pPr>
        <w:pStyle w:val="ListParagraph"/>
        <w:keepNext/>
        <w:widowControl w:val="0"/>
        <w:tabs>
          <w:tab w:val="left" w:pos="993"/>
        </w:tabs>
        <w:spacing w:before="120" w:after="120" w:line="360" w:lineRule="exact"/>
        <w:ind w:left="0"/>
        <w:jc w:val="both"/>
        <w:rPr>
          <w:rFonts w:ascii="Times New Roman" w:hAnsi="Times New Roman"/>
          <w:b/>
          <w:lang w:val="vi-VN"/>
        </w:rPr>
      </w:pPr>
      <w:r w:rsidRPr="00602ED8">
        <w:rPr>
          <w:rFonts w:ascii="Times New Roman" w:hAnsi="Times New Roman"/>
          <w:b/>
          <w:lang w:val="vi-VN"/>
        </w:rPr>
        <w:t>8. Experiences and Challenges</w:t>
      </w:r>
    </w:p>
    <w:p w:rsidR="008D08C1" w:rsidRPr="009A6F36" w:rsidRDefault="00A82047" w:rsidP="009A6F36">
      <w:pPr>
        <w:pStyle w:val="ListParagraph"/>
        <w:numPr>
          <w:ilvl w:val="0"/>
          <w:numId w:val="11"/>
        </w:numPr>
        <w:tabs>
          <w:tab w:val="left" w:pos="284"/>
        </w:tabs>
        <w:spacing w:before="120" w:after="120" w:line="360" w:lineRule="exact"/>
        <w:ind w:left="0" w:firstLine="0"/>
        <w:jc w:val="both"/>
        <w:rPr>
          <w:rFonts w:ascii="Times New Roman" w:hAnsi="Times New Roman"/>
          <w:spacing w:val="-6"/>
        </w:rPr>
      </w:pPr>
      <w:r w:rsidRPr="009A6F36">
        <w:rPr>
          <w:rFonts w:ascii="Times New Roman" w:hAnsi="Times New Roman"/>
          <w:spacing w:val="-6"/>
          <w:lang w:val="vi-VN"/>
        </w:rPr>
        <w:t>In Vietnam, Environmental Audit is a new f</w:t>
      </w:r>
      <w:r w:rsidR="003300AC" w:rsidRPr="009A6F36">
        <w:rPr>
          <w:rFonts w:ascii="Times New Roman" w:hAnsi="Times New Roman"/>
          <w:spacing w:val="-6"/>
          <w:lang w:val="vi-VN"/>
        </w:rPr>
        <w:t>ield. Majority of auditors do</w:t>
      </w:r>
      <w:r w:rsidR="003300AC" w:rsidRPr="009A6F36">
        <w:rPr>
          <w:rFonts w:ascii="Times New Roman" w:hAnsi="Times New Roman"/>
          <w:spacing w:val="-6"/>
        </w:rPr>
        <w:t xml:space="preserve"> not</w:t>
      </w:r>
      <w:r w:rsidRPr="009A6F36">
        <w:rPr>
          <w:rFonts w:ascii="Times New Roman" w:hAnsi="Times New Roman"/>
          <w:spacing w:val="-6"/>
          <w:lang w:val="vi-VN"/>
        </w:rPr>
        <w:t xml:space="preserve"> have a lot of knowledge, skills and experiences in this  field. So that, it </w:t>
      </w:r>
      <w:r w:rsidR="008D08C1" w:rsidRPr="009A6F36">
        <w:rPr>
          <w:rFonts w:ascii="Times New Roman" w:hAnsi="Times New Roman"/>
          <w:spacing w:val="-6"/>
        </w:rPr>
        <w:t>is</w:t>
      </w:r>
      <w:r w:rsidRPr="009A6F36">
        <w:rPr>
          <w:rFonts w:ascii="Times New Roman" w:hAnsi="Times New Roman"/>
          <w:spacing w:val="-6"/>
          <w:lang w:val="vi-VN"/>
        </w:rPr>
        <w:t xml:space="preserve"> very difficul</w:t>
      </w:r>
      <w:r w:rsidR="008D08C1" w:rsidRPr="009A6F36">
        <w:rPr>
          <w:rFonts w:ascii="Times New Roman" w:hAnsi="Times New Roman"/>
          <w:spacing w:val="-6"/>
        </w:rPr>
        <w:t>t</w:t>
      </w:r>
      <w:r w:rsidRPr="009A6F36">
        <w:rPr>
          <w:rFonts w:ascii="Times New Roman" w:hAnsi="Times New Roman"/>
          <w:spacing w:val="-6"/>
          <w:lang w:val="vi-VN"/>
        </w:rPr>
        <w:t xml:space="preserve"> in </w:t>
      </w:r>
      <w:r w:rsidR="008D08C1" w:rsidRPr="009A6F36">
        <w:rPr>
          <w:rFonts w:ascii="Times New Roman" w:hAnsi="Times New Roman"/>
          <w:spacing w:val="-6"/>
          <w:lang w:val="vi-VN"/>
        </w:rPr>
        <w:t>planning and conducting</w:t>
      </w:r>
      <w:r w:rsidRPr="009A6F36">
        <w:rPr>
          <w:rFonts w:ascii="Times New Roman" w:hAnsi="Times New Roman"/>
          <w:spacing w:val="-6"/>
          <w:lang w:val="vi-VN"/>
        </w:rPr>
        <w:t xml:space="preserve"> audit</w:t>
      </w:r>
      <w:r w:rsidR="008D08C1" w:rsidRPr="009A6F36">
        <w:rPr>
          <w:rFonts w:ascii="Times New Roman" w:hAnsi="Times New Roman"/>
          <w:spacing w:val="-6"/>
        </w:rPr>
        <w:t>s</w:t>
      </w:r>
      <w:r w:rsidRPr="009A6F36">
        <w:rPr>
          <w:rFonts w:ascii="Times New Roman" w:hAnsi="Times New Roman"/>
          <w:spacing w:val="-6"/>
          <w:lang w:val="vi-VN"/>
        </w:rPr>
        <w:t xml:space="preserve"> related to environmental field.</w:t>
      </w:r>
    </w:p>
    <w:p w:rsidR="00A82047" w:rsidRPr="009A6F36" w:rsidRDefault="00A82047" w:rsidP="009A6F36">
      <w:pPr>
        <w:pStyle w:val="ListParagraph"/>
        <w:numPr>
          <w:ilvl w:val="0"/>
          <w:numId w:val="11"/>
        </w:numPr>
        <w:tabs>
          <w:tab w:val="left" w:pos="284"/>
        </w:tabs>
        <w:spacing w:before="120" w:after="120" w:line="360" w:lineRule="exact"/>
        <w:ind w:left="0" w:firstLine="0"/>
        <w:jc w:val="both"/>
        <w:rPr>
          <w:rFonts w:ascii="Times New Roman" w:hAnsi="Times New Roman"/>
          <w:spacing w:val="-6"/>
          <w:lang w:val="vi-VN"/>
        </w:rPr>
      </w:pPr>
      <w:r w:rsidRPr="009A6F36">
        <w:rPr>
          <w:rFonts w:ascii="Times New Roman" w:hAnsi="Times New Roman"/>
          <w:spacing w:val="-6"/>
          <w:lang w:val="vi-VN"/>
        </w:rPr>
        <w:t xml:space="preserve">Currently, </w:t>
      </w:r>
      <w:r w:rsidR="00701235" w:rsidRPr="009A6F36">
        <w:rPr>
          <w:rFonts w:ascii="Times New Roman" w:hAnsi="Times New Roman"/>
          <w:spacing w:val="-6"/>
        </w:rPr>
        <w:t>without</w:t>
      </w:r>
      <w:r w:rsidRPr="009A6F36">
        <w:rPr>
          <w:rFonts w:ascii="Times New Roman" w:hAnsi="Times New Roman"/>
          <w:spacing w:val="-6"/>
          <w:lang w:val="vi-VN"/>
        </w:rPr>
        <w:t xml:space="preserve"> any environmental audit standards t</w:t>
      </w:r>
      <w:r w:rsidR="00701235" w:rsidRPr="009A6F36">
        <w:rPr>
          <w:rFonts w:ascii="Times New Roman" w:hAnsi="Times New Roman"/>
          <w:spacing w:val="-6"/>
        </w:rPr>
        <w:t>hat</w:t>
      </w:r>
      <w:r w:rsidRPr="009A6F36">
        <w:rPr>
          <w:rFonts w:ascii="Times New Roman" w:hAnsi="Times New Roman"/>
          <w:spacing w:val="-6"/>
          <w:lang w:val="vi-VN"/>
        </w:rPr>
        <w:t xml:space="preserve"> </w:t>
      </w:r>
      <w:r w:rsidR="00701235" w:rsidRPr="009A6F36">
        <w:rPr>
          <w:rFonts w:ascii="Times New Roman" w:hAnsi="Times New Roman"/>
          <w:spacing w:val="-6"/>
        </w:rPr>
        <w:t>have been</w:t>
      </w:r>
      <w:r w:rsidRPr="009A6F36">
        <w:rPr>
          <w:rFonts w:ascii="Times New Roman" w:hAnsi="Times New Roman"/>
          <w:spacing w:val="-6"/>
          <w:lang w:val="vi-VN"/>
        </w:rPr>
        <w:t xml:space="preserve"> established </w:t>
      </w:r>
      <w:r w:rsidR="00701235" w:rsidRPr="009A6F36">
        <w:rPr>
          <w:rFonts w:ascii="Times New Roman" w:hAnsi="Times New Roman"/>
          <w:spacing w:val="-6"/>
          <w:lang w:val="vi-VN"/>
        </w:rPr>
        <w:t>in line</w:t>
      </w:r>
      <w:r w:rsidR="00701235" w:rsidRPr="009A6F36">
        <w:rPr>
          <w:rFonts w:ascii="Times New Roman" w:hAnsi="Times New Roman"/>
          <w:spacing w:val="-6"/>
        </w:rPr>
        <w:t xml:space="preserve"> </w:t>
      </w:r>
      <w:r w:rsidR="008D08C1" w:rsidRPr="009A6F36">
        <w:rPr>
          <w:rFonts w:ascii="Times New Roman" w:hAnsi="Times New Roman"/>
          <w:spacing w:val="-6"/>
          <w:lang w:val="vi-VN"/>
        </w:rPr>
        <w:t>with</w:t>
      </w:r>
      <w:r w:rsidRPr="009A6F36">
        <w:rPr>
          <w:rFonts w:ascii="Times New Roman" w:hAnsi="Times New Roman"/>
          <w:spacing w:val="-6"/>
          <w:lang w:val="vi-VN"/>
        </w:rPr>
        <w:t xml:space="preserve"> the actual context in Vietnam. Most of the standards used  for  environment audits in general and  audit of the medical wastewater treatment </w:t>
      </w:r>
      <w:r w:rsidRPr="009A6F36">
        <w:rPr>
          <w:rFonts w:ascii="Times New Roman" w:hAnsi="Times New Roman"/>
          <w:spacing w:val="-6"/>
          <w:lang w:val="vi-VN"/>
        </w:rPr>
        <w:tab/>
        <w:t>in particular was mainly based on INTOSAI and ASOSAI standards.</w:t>
      </w:r>
    </w:p>
    <w:p w:rsidR="00A82047" w:rsidRPr="009A6F36" w:rsidRDefault="00A82047" w:rsidP="009A6F36">
      <w:pPr>
        <w:pStyle w:val="ListParagraph"/>
        <w:numPr>
          <w:ilvl w:val="0"/>
          <w:numId w:val="11"/>
        </w:numPr>
        <w:tabs>
          <w:tab w:val="left" w:pos="284"/>
        </w:tabs>
        <w:spacing w:before="120" w:after="120" w:line="360" w:lineRule="exact"/>
        <w:ind w:left="0" w:firstLine="0"/>
        <w:jc w:val="both"/>
        <w:rPr>
          <w:rFonts w:ascii="Times New Roman" w:hAnsi="Times New Roman"/>
          <w:spacing w:val="-6"/>
          <w:lang w:val="vi-VN"/>
        </w:rPr>
      </w:pPr>
      <w:r w:rsidRPr="009A6F36">
        <w:rPr>
          <w:rFonts w:ascii="Times New Roman" w:hAnsi="Times New Roman"/>
          <w:spacing w:val="-6"/>
          <w:lang w:val="vi-VN"/>
        </w:rPr>
        <w:t xml:space="preserve">Additionally, awareness of audited units  on environmental audit are not high, so that it has become harder in communicating and coordinating effectively with them. </w:t>
      </w:r>
    </w:p>
    <w:p w:rsidR="00A82047" w:rsidRPr="00602ED8" w:rsidRDefault="00A82047" w:rsidP="009A6F36">
      <w:pPr>
        <w:spacing w:before="120" w:after="120" w:line="360" w:lineRule="exact"/>
      </w:pPr>
    </w:p>
    <w:sectPr w:rsidR="00A82047" w:rsidRPr="00602ED8" w:rsidSect="009A6F36">
      <w:footerReference w:type="default" r:id="rId8"/>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3318" w:rsidRDefault="00ED3318" w:rsidP="00602ED8">
      <w:pPr>
        <w:spacing w:after="0" w:line="240" w:lineRule="auto"/>
      </w:pPr>
      <w:r>
        <w:separator/>
      </w:r>
    </w:p>
  </w:endnote>
  <w:endnote w:type="continuationSeparator" w:id="1">
    <w:p w:rsidR="00ED3318" w:rsidRDefault="00ED3318" w:rsidP="00602ED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VnTime">
    <w:altName w:val="Courier New"/>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72641"/>
      <w:docPartObj>
        <w:docPartGallery w:val="Page Numbers (Bottom of Page)"/>
        <w:docPartUnique/>
      </w:docPartObj>
    </w:sdtPr>
    <w:sdtContent>
      <w:p w:rsidR="00602ED8" w:rsidRDefault="00335D7E">
        <w:pPr>
          <w:pStyle w:val="Footer"/>
          <w:jc w:val="center"/>
        </w:pPr>
        <w:fldSimple w:instr=" PAGE   \* MERGEFORMAT ">
          <w:r w:rsidR="00E069F8">
            <w:rPr>
              <w:noProof/>
            </w:rPr>
            <w:t>1</w:t>
          </w:r>
        </w:fldSimple>
      </w:p>
    </w:sdtContent>
  </w:sdt>
  <w:p w:rsidR="00602ED8" w:rsidRDefault="00602ED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3318" w:rsidRDefault="00ED3318" w:rsidP="00602ED8">
      <w:pPr>
        <w:spacing w:after="0" w:line="240" w:lineRule="auto"/>
      </w:pPr>
      <w:r>
        <w:separator/>
      </w:r>
    </w:p>
  </w:footnote>
  <w:footnote w:type="continuationSeparator" w:id="1">
    <w:p w:rsidR="00ED3318" w:rsidRDefault="00ED3318" w:rsidP="00602ED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DB5878"/>
    <w:multiLevelType w:val="hybridMultilevel"/>
    <w:tmpl w:val="BEB26362"/>
    <w:lvl w:ilvl="0" w:tplc="08090001">
      <w:start w:val="1"/>
      <w:numFmt w:val="bullet"/>
      <w:lvlText w:val=""/>
      <w:lvlJc w:val="left"/>
      <w:pPr>
        <w:ind w:left="990" w:hanging="360"/>
      </w:pPr>
      <w:rPr>
        <w:rFonts w:ascii="Symbol" w:hAnsi="Symbol" w:hint="default"/>
      </w:rPr>
    </w:lvl>
    <w:lvl w:ilvl="1" w:tplc="08090003" w:tentative="1">
      <w:start w:val="1"/>
      <w:numFmt w:val="bullet"/>
      <w:lvlText w:val="o"/>
      <w:lvlJc w:val="left"/>
      <w:pPr>
        <w:ind w:left="1710" w:hanging="360"/>
      </w:pPr>
      <w:rPr>
        <w:rFonts w:ascii="Courier New" w:hAnsi="Courier New" w:cs="Courier New" w:hint="default"/>
      </w:rPr>
    </w:lvl>
    <w:lvl w:ilvl="2" w:tplc="08090005" w:tentative="1">
      <w:start w:val="1"/>
      <w:numFmt w:val="bullet"/>
      <w:lvlText w:val=""/>
      <w:lvlJc w:val="left"/>
      <w:pPr>
        <w:ind w:left="2430" w:hanging="360"/>
      </w:pPr>
      <w:rPr>
        <w:rFonts w:ascii="Wingdings" w:hAnsi="Wingdings" w:hint="default"/>
      </w:rPr>
    </w:lvl>
    <w:lvl w:ilvl="3" w:tplc="08090001" w:tentative="1">
      <w:start w:val="1"/>
      <w:numFmt w:val="bullet"/>
      <w:lvlText w:val=""/>
      <w:lvlJc w:val="left"/>
      <w:pPr>
        <w:ind w:left="3150" w:hanging="360"/>
      </w:pPr>
      <w:rPr>
        <w:rFonts w:ascii="Symbol" w:hAnsi="Symbol" w:hint="default"/>
      </w:rPr>
    </w:lvl>
    <w:lvl w:ilvl="4" w:tplc="08090003" w:tentative="1">
      <w:start w:val="1"/>
      <w:numFmt w:val="bullet"/>
      <w:lvlText w:val="o"/>
      <w:lvlJc w:val="left"/>
      <w:pPr>
        <w:ind w:left="3870" w:hanging="360"/>
      </w:pPr>
      <w:rPr>
        <w:rFonts w:ascii="Courier New" w:hAnsi="Courier New" w:cs="Courier New" w:hint="default"/>
      </w:rPr>
    </w:lvl>
    <w:lvl w:ilvl="5" w:tplc="08090005" w:tentative="1">
      <w:start w:val="1"/>
      <w:numFmt w:val="bullet"/>
      <w:lvlText w:val=""/>
      <w:lvlJc w:val="left"/>
      <w:pPr>
        <w:ind w:left="4590" w:hanging="360"/>
      </w:pPr>
      <w:rPr>
        <w:rFonts w:ascii="Wingdings" w:hAnsi="Wingdings" w:hint="default"/>
      </w:rPr>
    </w:lvl>
    <w:lvl w:ilvl="6" w:tplc="08090001" w:tentative="1">
      <w:start w:val="1"/>
      <w:numFmt w:val="bullet"/>
      <w:lvlText w:val=""/>
      <w:lvlJc w:val="left"/>
      <w:pPr>
        <w:ind w:left="5310" w:hanging="360"/>
      </w:pPr>
      <w:rPr>
        <w:rFonts w:ascii="Symbol" w:hAnsi="Symbol" w:hint="default"/>
      </w:rPr>
    </w:lvl>
    <w:lvl w:ilvl="7" w:tplc="08090003" w:tentative="1">
      <w:start w:val="1"/>
      <w:numFmt w:val="bullet"/>
      <w:lvlText w:val="o"/>
      <w:lvlJc w:val="left"/>
      <w:pPr>
        <w:ind w:left="6030" w:hanging="360"/>
      </w:pPr>
      <w:rPr>
        <w:rFonts w:ascii="Courier New" w:hAnsi="Courier New" w:cs="Courier New" w:hint="default"/>
      </w:rPr>
    </w:lvl>
    <w:lvl w:ilvl="8" w:tplc="08090005" w:tentative="1">
      <w:start w:val="1"/>
      <w:numFmt w:val="bullet"/>
      <w:lvlText w:val=""/>
      <w:lvlJc w:val="left"/>
      <w:pPr>
        <w:ind w:left="6750" w:hanging="360"/>
      </w:pPr>
      <w:rPr>
        <w:rFonts w:ascii="Wingdings" w:hAnsi="Wingdings" w:hint="default"/>
      </w:rPr>
    </w:lvl>
  </w:abstractNum>
  <w:abstractNum w:abstractNumId="1">
    <w:nsid w:val="140A7DB1"/>
    <w:multiLevelType w:val="hybridMultilevel"/>
    <w:tmpl w:val="626668E0"/>
    <w:lvl w:ilvl="0" w:tplc="6E8EB8D8">
      <w:start w:val="1"/>
      <w:numFmt w:val="bullet"/>
      <w:lvlText w:val="-"/>
      <w:lvlJc w:val="left"/>
      <w:pPr>
        <w:ind w:left="644" w:hanging="360"/>
      </w:pPr>
      <w:rPr>
        <w:rFonts w:ascii="Times New Roman" w:hAnsi="Times New Roman" w:cs="Times New Roman"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2">
    <w:nsid w:val="204F3838"/>
    <w:multiLevelType w:val="hybridMultilevel"/>
    <w:tmpl w:val="0E2619F8"/>
    <w:lvl w:ilvl="0" w:tplc="6E8EB8D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DF430B1"/>
    <w:multiLevelType w:val="hybridMultilevel"/>
    <w:tmpl w:val="885EF4A8"/>
    <w:lvl w:ilvl="0" w:tplc="6E8EB8D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CC0539C"/>
    <w:multiLevelType w:val="hybridMultilevel"/>
    <w:tmpl w:val="B12A455A"/>
    <w:lvl w:ilvl="0" w:tplc="2B769FC0">
      <w:numFmt w:val="bullet"/>
      <w:lvlText w:val="-"/>
      <w:lvlJc w:val="left"/>
      <w:pPr>
        <w:ind w:left="2062" w:hanging="360"/>
      </w:pPr>
      <w:rPr>
        <w:rFonts w:ascii="Times New Roman" w:eastAsia="Times New Roman" w:hAnsi="Times New Roman" w:cs="Times New Roman"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5">
    <w:nsid w:val="3FE45ADD"/>
    <w:multiLevelType w:val="hybridMultilevel"/>
    <w:tmpl w:val="255C9A24"/>
    <w:lvl w:ilvl="0" w:tplc="2B769FC0">
      <w:numFmt w:val="bullet"/>
      <w:lvlText w:val="-"/>
      <w:lvlJc w:val="left"/>
      <w:pPr>
        <w:ind w:left="1211" w:hanging="360"/>
      </w:pPr>
      <w:rPr>
        <w:rFonts w:ascii="Times New Roman" w:eastAsia="Times New Roman" w:hAnsi="Times New Roman" w:cs="Times New Roman"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6">
    <w:nsid w:val="5D721A5C"/>
    <w:multiLevelType w:val="hybridMultilevel"/>
    <w:tmpl w:val="F34C3AC0"/>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7">
    <w:nsid w:val="5E7F0AE3"/>
    <w:multiLevelType w:val="hybridMultilevel"/>
    <w:tmpl w:val="28A2151C"/>
    <w:lvl w:ilvl="0" w:tplc="1214E05E">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nsid w:val="62105BA2"/>
    <w:multiLevelType w:val="hybridMultilevel"/>
    <w:tmpl w:val="1AFC865C"/>
    <w:lvl w:ilvl="0" w:tplc="6E8EB8D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2B32C0C"/>
    <w:multiLevelType w:val="hybridMultilevel"/>
    <w:tmpl w:val="1D6C3732"/>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0">
    <w:nsid w:val="720031D4"/>
    <w:multiLevelType w:val="hybridMultilevel"/>
    <w:tmpl w:val="86247C20"/>
    <w:lvl w:ilvl="0" w:tplc="6E8EB8D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9"/>
  </w:num>
  <w:num w:numId="4">
    <w:abstractNumId w:val="5"/>
  </w:num>
  <w:num w:numId="5">
    <w:abstractNumId w:val="4"/>
  </w:num>
  <w:num w:numId="6">
    <w:abstractNumId w:val="6"/>
  </w:num>
  <w:num w:numId="7">
    <w:abstractNumId w:val="1"/>
  </w:num>
  <w:num w:numId="8">
    <w:abstractNumId w:val="2"/>
  </w:num>
  <w:num w:numId="9">
    <w:abstractNumId w:val="10"/>
  </w:num>
  <w:num w:numId="10">
    <w:abstractNumId w:val="8"/>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defaultTabStop w:val="720"/>
  <w:drawingGridHorizontalSpacing w:val="140"/>
  <w:drawingGridVerticalSpacing w:val="381"/>
  <w:displayHorizontalDrawingGridEvery w:val="2"/>
  <w:characterSpacingControl w:val="doNotCompress"/>
  <w:footnotePr>
    <w:footnote w:id="0"/>
    <w:footnote w:id="1"/>
  </w:footnotePr>
  <w:endnotePr>
    <w:endnote w:id="0"/>
    <w:endnote w:id="1"/>
  </w:endnotePr>
  <w:compat/>
  <w:rsids>
    <w:rsidRoot w:val="00A82047"/>
    <w:rsid w:val="00076844"/>
    <w:rsid w:val="001247CF"/>
    <w:rsid w:val="00180807"/>
    <w:rsid w:val="00327538"/>
    <w:rsid w:val="003300AC"/>
    <w:rsid w:val="00335D7E"/>
    <w:rsid w:val="003473AF"/>
    <w:rsid w:val="0036551C"/>
    <w:rsid w:val="004368A3"/>
    <w:rsid w:val="004603F0"/>
    <w:rsid w:val="004C6AEA"/>
    <w:rsid w:val="00602ED8"/>
    <w:rsid w:val="00626B9B"/>
    <w:rsid w:val="006B6243"/>
    <w:rsid w:val="00701235"/>
    <w:rsid w:val="007E1D18"/>
    <w:rsid w:val="008078F1"/>
    <w:rsid w:val="008D08C1"/>
    <w:rsid w:val="008D27ED"/>
    <w:rsid w:val="009978C6"/>
    <w:rsid w:val="009A6F36"/>
    <w:rsid w:val="00A314A3"/>
    <w:rsid w:val="00A70274"/>
    <w:rsid w:val="00A82047"/>
    <w:rsid w:val="00CA2A84"/>
    <w:rsid w:val="00CB3F8C"/>
    <w:rsid w:val="00E069F8"/>
    <w:rsid w:val="00ED3318"/>
    <w:rsid w:val="00F11D2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2047"/>
    <w:rPr>
      <w:rFonts w:ascii="Calibri" w:eastAsia="Calibri" w:hAnsi="Calibri" w:cs="Times New Roman"/>
      <w:sz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82047"/>
    <w:pPr>
      <w:spacing w:after="120" w:line="240" w:lineRule="auto"/>
    </w:pPr>
    <w:rPr>
      <w:rFonts w:ascii=".VnTime" w:eastAsia="Times New Roman" w:hAnsi=".VnTime"/>
      <w:sz w:val="28"/>
      <w:szCs w:val="28"/>
    </w:rPr>
  </w:style>
  <w:style w:type="character" w:customStyle="1" w:styleId="BodyTextChar">
    <w:name w:val="Body Text Char"/>
    <w:basedOn w:val="DefaultParagraphFont"/>
    <w:link w:val="BodyText"/>
    <w:rsid w:val="00A82047"/>
    <w:rPr>
      <w:rFonts w:ascii=".VnTime" w:eastAsia="Times New Roman" w:hAnsi=".VnTime" w:cs="Times New Roman"/>
      <w:sz w:val="28"/>
      <w:szCs w:val="28"/>
    </w:rPr>
  </w:style>
  <w:style w:type="paragraph" w:styleId="ListParagraph">
    <w:name w:val="List Paragraph"/>
    <w:basedOn w:val="Normal"/>
    <w:uiPriority w:val="34"/>
    <w:qFormat/>
    <w:rsid w:val="00A82047"/>
    <w:pPr>
      <w:spacing w:after="0" w:line="240" w:lineRule="auto"/>
      <w:ind w:left="720"/>
      <w:contextualSpacing/>
    </w:pPr>
    <w:rPr>
      <w:rFonts w:ascii=".VnTime" w:eastAsia="Times New Roman" w:hAnsi=".VnTime"/>
      <w:sz w:val="28"/>
      <w:szCs w:val="28"/>
    </w:rPr>
  </w:style>
  <w:style w:type="character" w:customStyle="1" w:styleId="shorttext">
    <w:name w:val="short_text"/>
    <w:basedOn w:val="DefaultParagraphFont"/>
    <w:rsid w:val="00A82047"/>
  </w:style>
  <w:style w:type="paragraph" w:styleId="Header">
    <w:name w:val="header"/>
    <w:basedOn w:val="Normal"/>
    <w:link w:val="HeaderChar"/>
    <w:uiPriority w:val="99"/>
    <w:semiHidden/>
    <w:unhideWhenUsed/>
    <w:rsid w:val="00602ED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02ED8"/>
    <w:rPr>
      <w:rFonts w:ascii="Calibri" w:eastAsia="Calibri" w:hAnsi="Calibri" w:cs="Times New Roman"/>
      <w:sz w:val="22"/>
      <w:lang w:val="en-US"/>
    </w:rPr>
  </w:style>
  <w:style w:type="paragraph" w:styleId="Footer">
    <w:name w:val="footer"/>
    <w:basedOn w:val="Normal"/>
    <w:link w:val="FooterChar"/>
    <w:uiPriority w:val="99"/>
    <w:unhideWhenUsed/>
    <w:rsid w:val="00602E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2ED8"/>
    <w:rPr>
      <w:rFonts w:ascii="Calibri" w:eastAsia="Calibri" w:hAnsi="Calibri" w:cs="Times New Roman"/>
      <w:sz w:val="22"/>
      <w:lang w:val="en-US"/>
    </w:rPr>
  </w:style>
  <w:style w:type="paragraph" w:customStyle="1" w:styleId="p0">
    <w:name w:val="p0"/>
    <w:basedOn w:val="Normal"/>
    <w:rsid w:val="00F11D2A"/>
    <w:pPr>
      <w:spacing w:after="0" w:line="240" w:lineRule="auto"/>
      <w:jc w:val="both"/>
    </w:pPr>
    <w:rPr>
      <w:rFonts w:eastAsia="SimSun" w:cs="Calibri"/>
      <w:sz w:val="21"/>
      <w:szCs w:val="21"/>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2047"/>
    <w:rPr>
      <w:rFonts w:ascii="Calibri" w:eastAsia="Calibri" w:hAnsi="Calibri" w:cs="Times New Roman"/>
      <w:sz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82047"/>
    <w:pPr>
      <w:spacing w:after="120" w:line="240" w:lineRule="auto"/>
    </w:pPr>
    <w:rPr>
      <w:rFonts w:ascii=".VnTime" w:eastAsia="Times New Roman" w:hAnsi=".VnTime"/>
      <w:sz w:val="28"/>
      <w:szCs w:val="28"/>
      <w:lang w:val="x-none" w:eastAsia="x-none"/>
    </w:rPr>
  </w:style>
  <w:style w:type="character" w:customStyle="1" w:styleId="BodyTextChar">
    <w:name w:val="Body Text Char"/>
    <w:basedOn w:val="DefaultParagraphFont"/>
    <w:link w:val="BodyText"/>
    <w:rsid w:val="00A82047"/>
    <w:rPr>
      <w:rFonts w:ascii=".VnTime" w:eastAsia="Times New Roman" w:hAnsi=".VnTime" w:cs="Times New Roman"/>
      <w:sz w:val="28"/>
      <w:szCs w:val="28"/>
      <w:lang w:val="x-none" w:eastAsia="x-none"/>
    </w:rPr>
  </w:style>
  <w:style w:type="paragraph" w:styleId="ListParagraph">
    <w:name w:val="List Paragraph"/>
    <w:basedOn w:val="Normal"/>
    <w:uiPriority w:val="34"/>
    <w:qFormat/>
    <w:rsid w:val="00A82047"/>
    <w:pPr>
      <w:spacing w:after="0" w:line="240" w:lineRule="auto"/>
      <w:ind w:left="720"/>
      <w:contextualSpacing/>
    </w:pPr>
    <w:rPr>
      <w:rFonts w:ascii=".VnTime" w:eastAsia="Times New Roman" w:hAnsi=".VnTime"/>
      <w:sz w:val="28"/>
      <w:szCs w:val="28"/>
    </w:rPr>
  </w:style>
  <w:style w:type="character" w:customStyle="1" w:styleId="shorttext">
    <w:name w:val="short_text"/>
    <w:basedOn w:val="DefaultParagraphFont"/>
    <w:rsid w:val="00A82047"/>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367179B5-B587-43C9-8A5B-58A0B73FD3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1060</Words>
  <Characters>6047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dcterms:created xsi:type="dcterms:W3CDTF">2016-08-24T03:28:00Z</dcterms:created>
  <dcterms:modified xsi:type="dcterms:W3CDTF">2016-08-24T03:28:00Z</dcterms:modified>
</cp:coreProperties>
</file>